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63DE" w14:textId="737F357D" w:rsidR="00BC31C4" w:rsidDel="00E26201" w:rsidRDefault="00BC31C4" w:rsidP="000847E3">
      <w:pPr>
        <w:shd w:val="clear" w:color="auto" w:fill="FFFFFF"/>
        <w:spacing w:before="300" w:after="300" w:line="240" w:lineRule="auto"/>
        <w:outlineLvl w:val="1"/>
        <w:rPr>
          <w:del w:id="0" w:author="Elias Toon" w:date="2019-09-12T10:35:00Z"/>
          <w:rFonts w:ascii="Arial" w:eastAsia="Times New Roman" w:hAnsi="Arial" w:cs="Arial"/>
          <w:color w:val="333333"/>
          <w:sz w:val="45"/>
          <w:szCs w:val="45"/>
        </w:rPr>
      </w:pPr>
      <w:del w:id="1" w:author="Elias Toon" w:date="2019-09-12T08:46:00Z">
        <w:r w:rsidDel="00422E7A">
          <w:rPr>
            <w:rFonts w:ascii="Arial" w:eastAsia="Times New Roman" w:hAnsi="Arial" w:cs="Arial"/>
            <w:color w:val="333333"/>
            <w:sz w:val="45"/>
            <w:szCs w:val="45"/>
          </w:rPr>
          <w:delText>Regional Haze, the WRAP, and the</w:delText>
        </w:r>
      </w:del>
      <w:del w:id="2" w:author="Elias Toon" w:date="2019-09-12T10:35:00Z">
        <w:r w:rsidDel="00E26201">
          <w:rPr>
            <w:rFonts w:ascii="Arial" w:eastAsia="Times New Roman" w:hAnsi="Arial" w:cs="Arial"/>
            <w:color w:val="333333"/>
            <w:sz w:val="45"/>
            <w:szCs w:val="45"/>
          </w:rPr>
          <w:delText xml:space="preserve"> TSS:</w:delText>
        </w:r>
      </w:del>
    </w:p>
    <w:p w14:paraId="14DFEAA3" w14:textId="5BC10165" w:rsidR="000847E3" w:rsidRPr="000847E3" w:rsidRDefault="00E26201" w:rsidP="000847E3">
      <w:pPr>
        <w:shd w:val="clear" w:color="auto" w:fill="FFFFFF"/>
        <w:spacing w:before="300" w:after="300" w:line="240" w:lineRule="auto"/>
        <w:outlineLvl w:val="1"/>
        <w:rPr>
          <w:rFonts w:ascii="Arial" w:eastAsia="Times New Roman" w:hAnsi="Arial" w:cs="Arial"/>
          <w:color w:val="333333"/>
          <w:sz w:val="45"/>
          <w:szCs w:val="45"/>
        </w:rPr>
      </w:pPr>
      <w:ins w:id="3" w:author="Elias Toon" w:date="2019-09-12T10:35:00Z">
        <w:r>
          <w:rPr>
            <w:rFonts w:ascii="Arial" w:eastAsia="Times New Roman" w:hAnsi="Arial" w:cs="Arial"/>
            <w:color w:val="333333"/>
            <w:sz w:val="45"/>
            <w:szCs w:val="45"/>
          </w:rPr>
          <w:t xml:space="preserve">WRAP TSS: </w:t>
        </w:r>
      </w:ins>
      <w:r w:rsidR="000847E3" w:rsidRPr="000847E3">
        <w:rPr>
          <w:rFonts w:ascii="Arial" w:eastAsia="Times New Roman" w:hAnsi="Arial" w:cs="Arial"/>
          <w:color w:val="333333"/>
          <w:sz w:val="45"/>
          <w:szCs w:val="45"/>
        </w:rPr>
        <w:t>Frequently Asked Questions</w:t>
      </w:r>
    </w:p>
    <w:p w14:paraId="6D39351F" w14:textId="5AF6E787" w:rsidR="000847E3" w:rsidRPr="00033432" w:rsidRDefault="000847E3" w:rsidP="000847E3">
      <w:pPr>
        <w:shd w:val="clear" w:color="auto" w:fill="FFFFFF"/>
        <w:spacing w:after="0" w:line="240" w:lineRule="auto"/>
        <w:rPr>
          <w:rFonts w:ascii="Arial" w:eastAsia="Times New Roman" w:hAnsi="Arial" w:cs="Arial"/>
          <w:b/>
          <w:i/>
          <w:iCs/>
          <w:color w:val="4472C4" w:themeColor="accent1"/>
          <w:sz w:val="32"/>
          <w:szCs w:val="32"/>
          <w:u w:val="single"/>
        </w:rPr>
      </w:pPr>
      <w:r w:rsidRPr="00033432">
        <w:rPr>
          <w:rFonts w:ascii="Arial" w:eastAsia="Times New Roman" w:hAnsi="Arial" w:cs="Arial"/>
          <w:b/>
          <w:i/>
          <w:iCs/>
          <w:color w:val="4472C4" w:themeColor="accent1"/>
          <w:sz w:val="32"/>
          <w:szCs w:val="32"/>
          <w:u w:val="single"/>
        </w:rPr>
        <w:t xml:space="preserve">General </w:t>
      </w:r>
      <w:ins w:id="4" w:author="Elias Toon" w:date="2019-09-12T08:46:00Z">
        <w:r w:rsidR="00422E7A">
          <w:rPr>
            <w:rFonts w:ascii="Arial" w:eastAsia="Times New Roman" w:hAnsi="Arial" w:cs="Arial"/>
            <w:b/>
            <w:i/>
            <w:iCs/>
            <w:color w:val="4472C4" w:themeColor="accent1"/>
            <w:sz w:val="32"/>
            <w:szCs w:val="32"/>
            <w:u w:val="single"/>
          </w:rPr>
          <w:t xml:space="preserve">Regional Haze </w:t>
        </w:r>
      </w:ins>
      <w:r w:rsidRPr="00033432">
        <w:rPr>
          <w:rFonts w:ascii="Arial" w:eastAsia="Times New Roman" w:hAnsi="Arial" w:cs="Arial"/>
          <w:b/>
          <w:i/>
          <w:iCs/>
          <w:color w:val="4472C4" w:themeColor="accent1"/>
          <w:sz w:val="32"/>
          <w:szCs w:val="32"/>
          <w:u w:val="single"/>
        </w:rPr>
        <w:t>Questions</w:t>
      </w:r>
    </w:p>
    <w:p w14:paraId="150637F4" w14:textId="77777777" w:rsidR="000847E3" w:rsidRDefault="000847E3" w:rsidP="000847E3">
      <w:pPr>
        <w:pStyle w:val="FAQHeading"/>
      </w:pPr>
      <w:r w:rsidRPr="00D65708">
        <w:t>What is “regional haze?”</w:t>
      </w:r>
    </w:p>
    <w:p w14:paraId="2A9D42F0" w14:textId="2BEF7F78" w:rsidR="000847E3" w:rsidRDefault="000847E3" w:rsidP="000847E3">
      <w:pPr>
        <w:rPr>
          <w:sz w:val="24"/>
          <w:szCs w:val="24"/>
        </w:rPr>
      </w:pPr>
      <w:r w:rsidRPr="000847E3">
        <w:rPr>
          <w:sz w:val="24"/>
          <w:szCs w:val="24"/>
        </w:rPr>
        <w:t>Regional haze is a term that EPA uses to refer to visibility impairment at designated national parks and wilderness</w:t>
      </w:r>
      <w:r w:rsidR="00BC31C4">
        <w:rPr>
          <w:sz w:val="24"/>
          <w:szCs w:val="24"/>
        </w:rPr>
        <w:t xml:space="preserve"> areas</w:t>
      </w:r>
      <w:r w:rsidRPr="000847E3">
        <w:rPr>
          <w:sz w:val="24"/>
          <w:szCs w:val="24"/>
        </w:rPr>
        <w:t xml:space="preserve"> caused by air pollution from numerous sources dispersed over a wide geographic area. EPA distinguishes this kind of visibility impairment from the kind caused by a single source that impairs visibility at a single park or wilderness</w:t>
      </w:r>
      <w:r w:rsidR="00BC31C4">
        <w:rPr>
          <w:sz w:val="24"/>
          <w:szCs w:val="24"/>
        </w:rPr>
        <w:t xml:space="preserve"> area</w:t>
      </w:r>
      <w:r w:rsidRPr="000847E3">
        <w:rPr>
          <w:sz w:val="24"/>
          <w:szCs w:val="24"/>
        </w:rPr>
        <w:t>.</w:t>
      </w:r>
    </w:p>
    <w:p w14:paraId="2E3A4DE6" w14:textId="1D136B7B" w:rsidR="00BC31C4" w:rsidRDefault="00BC31C4" w:rsidP="00033432">
      <w:pPr>
        <w:pStyle w:val="FAQHeading"/>
      </w:pPr>
      <w:r w:rsidRPr="00954DF7">
        <w:t>What are the designated parks and wilderness</w:t>
      </w:r>
      <w:r>
        <w:t xml:space="preserve"> areas</w:t>
      </w:r>
      <w:r w:rsidRPr="00954DF7">
        <w:t xml:space="preserve"> where visibility is impaired by regional haze?</w:t>
      </w:r>
    </w:p>
    <w:p w14:paraId="5EA7A9E9" w14:textId="05B84A51" w:rsidR="00BC31C4" w:rsidRDefault="00BC31C4" w:rsidP="000847E3">
      <w:r w:rsidRPr="000847E3">
        <w:rPr>
          <w:sz w:val="24"/>
          <w:szCs w:val="24"/>
        </w:rPr>
        <w:t>EPA refers to these designated parks and wilderness</w:t>
      </w:r>
      <w:r>
        <w:rPr>
          <w:sz w:val="24"/>
          <w:szCs w:val="24"/>
        </w:rPr>
        <w:t xml:space="preserve"> areas</w:t>
      </w:r>
      <w:r w:rsidRPr="000847E3">
        <w:rPr>
          <w:sz w:val="24"/>
          <w:szCs w:val="24"/>
        </w:rPr>
        <w:t xml:space="preserve"> as “Mandatory Federal Class 1 Areas,” which we’ll refer to as Class 1 Areas. There are 156 of these, listed in federal regulations. You can see the list at </w:t>
      </w:r>
      <w:hyperlink r:id="rId8" w:history="1">
        <w:r w:rsidRPr="000847E3">
          <w:rPr>
            <w:rStyle w:val="Hyperlink"/>
            <w:sz w:val="24"/>
            <w:szCs w:val="24"/>
          </w:rPr>
          <w:t>https://www.epa.gov/visibility/list-areas-protected-regional-haze-program</w:t>
        </w:r>
      </w:hyperlink>
      <w:r w:rsidRPr="000847E3">
        <w:rPr>
          <w:sz w:val="24"/>
          <w:szCs w:val="24"/>
        </w:rPr>
        <w:t>.</w:t>
      </w:r>
    </w:p>
    <w:p w14:paraId="6E1DCCF9" w14:textId="77777777" w:rsidR="000847E3" w:rsidRDefault="000847E3" w:rsidP="000847E3">
      <w:pPr>
        <w:pStyle w:val="FAQHeading"/>
      </w:pPr>
      <w:r w:rsidRPr="00EE10F9">
        <w:t xml:space="preserve">What causes regional haze? </w:t>
      </w:r>
    </w:p>
    <w:p w14:paraId="084D59DB" w14:textId="72F92B21" w:rsidR="000847E3" w:rsidRDefault="000847E3" w:rsidP="000847E3">
      <w:pPr>
        <w:rPr>
          <w:sz w:val="24"/>
          <w:szCs w:val="24"/>
        </w:rPr>
      </w:pPr>
      <w:r w:rsidRPr="000847E3">
        <w:rPr>
          <w:sz w:val="24"/>
          <w:szCs w:val="24"/>
        </w:rPr>
        <w:t xml:space="preserve">Regional haze is caused by air pollution made up of particles that scatter sunlight, thus obscuring visibility over distances visible to the human eye. The particles that cause this </w:t>
      </w:r>
      <w:r w:rsidR="00BC31C4">
        <w:rPr>
          <w:sz w:val="24"/>
          <w:szCs w:val="24"/>
        </w:rPr>
        <w:t>effect</w:t>
      </w:r>
      <w:r w:rsidR="00BC31C4" w:rsidRPr="000847E3">
        <w:rPr>
          <w:sz w:val="24"/>
          <w:szCs w:val="24"/>
        </w:rPr>
        <w:t xml:space="preserve"> </w:t>
      </w:r>
      <w:r w:rsidRPr="000847E3">
        <w:rPr>
          <w:sz w:val="24"/>
          <w:szCs w:val="24"/>
        </w:rPr>
        <w:t xml:space="preserve">form from both particles and gasses emitted by human activity and natural events. On the human activity side, industrial facilities like power plants and vehicles like cars and trucks emit particles and gasses that can be carried long distances and can interact with other substances to form visibility-obscuring particles. </w:t>
      </w:r>
      <w:ins w:id="5" w:author="Elias Toon" w:date="2019-10-09T09:29:00Z">
        <w:r w:rsidR="00987415">
          <w:rPr>
            <w:sz w:val="24"/>
            <w:szCs w:val="24"/>
          </w:rPr>
          <w:t>N</w:t>
        </w:r>
      </w:ins>
      <w:del w:id="6" w:author="Elias Toon" w:date="2019-10-09T09:29:00Z">
        <w:r w:rsidRPr="000847E3" w:rsidDel="00987415">
          <w:rPr>
            <w:sz w:val="24"/>
            <w:szCs w:val="24"/>
          </w:rPr>
          <w:delText>On the n</w:delText>
        </w:r>
      </w:del>
      <w:r w:rsidRPr="000847E3">
        <w:rPr>
          <w:sz w:val="24"/>
          <w:szCs w:val="24"/>
        </w:rPr>
        <w:t>atural events</w:t>
      </w:r>
      <w:del w:id="7" w:author="Elias Toon" w:date="2019-10-09T09:29:00Z">
        <w:r w:rsidRPr="000847E3" w:rsidDel="00987415">
          <w:rPr>
            <w:sz w:val="24"/>
            <w:szCs w:val="24"/>
          </w:rPr>
          <w:delText xml:space="preserve"> side</w:delText>
        </w:r>
      </w:del>
      <w:r w:rsidRPr="000847E3">
        <w:rPr>
          <w:sz w:val="24"/>
          <w:szCs w:val="24"/>
        </w:rPr>
        <w:t xml:space="preserve">, </w:t>
      </w:r>
      <w:ins w:id="8" w:author="Elias Toon" w:date="2019-10-09T09:30:00Z">
        <w:r w:rsidR="00987415">
          <w:rPr>
            <w:sz w:val="24"/>
            <w:szCs w:val="24"/>
          </w:rPr>
          <w:t xml:space="preserve">such as </w:t>
        </w:r>
      </w:ins>
      <w:r w:rsidRPr="000847E3">
        <w:rPr>
          <w:sz w:val="24"/>
          <w:szCs w:val="24"/>
        </w:rPr>
        <w:t>wildfires</w:t>
      </w:r>
      <w:ins w:id="9" w:author="Elias Toon" w:date="2019-10-09T09:30:00Z">
        <w:r w:rsidR="00987415">
          <w:rPr>
            <w:sz w:val="24"/>
            <w:szCs w:val="24"/>
          </w:rPr>
          <w:t>, volcanic activity,</w:t>
        </w:r>
      </w:ins>
      <w:r w:rsidRPr="000847E3">
        <w:rPr>
          <w:sz w:val="24"/>
          <w:szCs w:val="24"/>
        </w:rPr>
        <w:t xml:space="preserve"> and high winds can </w:t>
      </w:r>
      <w:r w:rsidR="00BC31C4">
        <w:rPr>
          <w:sz w:val="24"/>
          <w:szCs w:val="24"/>
        </w:rPr>
        <w:t>put</w:t>
      </w:r>
      <w:r w:rsidR="00BC31C4" w:rsidRPr="000847E3">
        <w:rPr>
          <w:sz w:val="24"/>
          <w:szCs w:val="24"/>
        </w:rPr>
        <w:t xml:space="preserve"> </w:t>
      </w:r>
      <w:r w:rsidRPr="000847E3">
        <w:rPr>
          <w:sz w:val="24"/>
          <w:szCs w:val="24"/>
        </w:rPr>
        <w:t xml:space="preserve">particles into the atmosphere that also obscure visibility. </w:t>
      </w:r>
    </w:p>
    <w:p w14:paraId="1A7CE188" w14:textId="77777777" w:rsidR="000847E3" w:rsidRDefault="000847E3" w:rsidP="000847E3">
      <w:pPr>
        <w:pStyle w:val="FAQHeading"/>
      </w:pPr>
      <w:r>
        <w:t xml:space="preserve">What does </w:t>
      </w:r>
      <w:r w:rsidRPr="00954DF7">
        <w:t xml:space="preserve">the federal government </w:t>
      </w:r>
      <w:r>
        <w:t>do to try to alleviate</w:t>
      </w:r>
      <w:r w:rsidRPr="00954DF7">
        <w:t xml:space="preserve"> regional haze?</w:t>
      </w:r>
    </w:p>
    <w:p w14:paraId="43E4D002" w14:textId="23AD48DB" w:rsidR="000847E3" w:rsidRPr="000847E3" w:rsidRDefault="000847E3" w:rsidP="000847E3">
      <w:pPr>
        <w:rPr>
          <w:sz w:val="24"/>
          <w:szCs w:val="24"/>
        </w:rPr>
      </w:pPr>
      <w:r w:rsidRPr="000847E3">
        <w:rPr>
          <w:sz w:val="24"/>
          <w:szCs w:val="24"/>
        </w:rPr>
        <w:t>The federal Clean Air Act mandates that EPA issue regulations to improve visibility in Class 1 Areas</w:t>
      </w:r>
      <w:r w:rsidR="00E17264">
        <w:rPr>
          <w:sz w:val="24"/>
          <w:szCs w:val="24"/>
        </w:rPr>
        <w:t xml:space="preserve">, and in 1999, EPA issued the Regional Haze Rule. </w:t>
      </w:r>
      <w:r w:rsidRPr="000847E3">
        <w:rPr>
          <w:sz w:val="24"/>
          <w:szCs w:val="24"/>
        </w:rPr>
        <w:t>These regulations require states to submit plans periodically to EPA, which must do three things</w:t>
      </w:r>
      <w:r w:rsidR="00BC31C4">
        <w:rPr>
          <w:sz w:val="24"/>
          <w:szCs w:val="24"/>
        </w:rPr>
        <w:t>:</w:t>
      </w:r>
      <w:r w:rsidRPr="000847E3">
        <w:rPr>
          <w:sz w:val="24"/>
          <w:szCs w:val="24"/>
        </w:rPr>
        <w:t xml:space="preserve"> </w:t>
      </w:r>
    </w:p>
    <w:p w14:paraId="3C0CC002" w14:textId="77B80B8B" w:rsidR="000847E3" w:rsidRPr="000847E3" w:rsidRDefault="000847E3" w:rsidP="000847E3">
      <w:pPr>
        <w:pStyle w:val="ListParagraph"/>
        <w:numPr>
          <w:ilvl w:val="0"/>
          <w:numId w:val="1"/>
        </w:numPr>
        <w:spacing w:after="240" w:line="240" w:lineRule="auto"/>
        <w:rPr>
          <w:sz w:val="24"/>
          <w:szCs w:val="24"/>
        </w:rPr>
      </w:pPr>
      <w:r w:rsidRPr="000847E3">
        <w:rPr>
          <w:sz w:val="24"/>
          <w:szCs w:val="24"/>
        </w:rPr>
        <w:t xml:space="preserve">The plans must show which Class 1 Areas have visibility that’s affected by the air pollutant emissions from that state, whether those </w:t>
      </w:r>
      <w:r w:rsidR="00BC31C4">
        <w:rPr>
          <w:sz w:val="24"/>
          <w:szCs w:val="24"/>
        </w:rPr>
        <w:t>A</w:t>
      </w:r>
      <w:r w:rsidRPr="000847E3">
        <w:rPr>
          <w:sz w:val="24"/>
          <w:szCs w:val="24"/>
        </w:rPr>
        <w:t xml:space="preserve">reas </w:t>
      </w:r>
      <w:r w:rsidR="00BC31C4">
        <w:rPr>
          <w:sz w:val="24"/>
          <w:szCs w:val="24"/>
        </w:rPr>
        <w:t xml:space="preserve">are </w:t>
      </w:r>
      <w:r w:rsidRPr="000847E3">
        <w:rPr>
          <w:sz w:val="24"/>
          <w:szCs w:val="24"/>
        </w:rPr>
        <w:t xml:space="preserve">in the state or beyond its borders. </w:t>
      </w:r>
    </w:p>
    <w:p w14:paraId="502EDA0D" w14:textId="1C1F1F61" w:rsidR="000847E3" w:rsidRPr="000847E3" w:rsidRDefault="000847E3" w:rsidP="000847E3">
      <w:pPr>
        <w:pStyle w:val="ListParagraph"/>
        <w:numPr>
          <w:ilvl w:val="0"/>
          <w:numId w:val="1"/>
        </w:numPr>
        <w:spacing w:after="240" w:line="240" w:lineRule="auto"/>
        <w:rPr>
          <w:sz w:val="24"/>
          <w:szCs w:val="24"/>
        </w:rPr>
      </w:pPr>
      <w:r w:rsidRPr="000847E3">
        <w:rPr>
          <w:sz w:val="24"/>
          <w:szCs w:val="24"/>
        </w:rPr>
        <w:lastRenderedPageBreak/>
        <w:t xml:space="preserve">The plans must show </w:t>
      </w:r>
      <w:ins w:id="10" w:author="Elias Toon" w:date="2019-09-12T08:51:00Z">
        <w:r w:rsidR="009C6E4E">
          <w:rPr>
            <w:sz w:val="24"/>
            <w:szCs w:val="24"/>
          </w:rPr>
          <w:t>reasonable</w:t>
        </w:r>
      </w:ins>
      <w:del w:id="11" w:author="Elias Toon" w:date="2019-09-12T08:51:00Z">
        <w:r w:rsidRPr="000847E3" w:rsidDel="009C6E4E">
          <w:rPr>
            <w:sz w:val="24"/>
            <w:szCs w:val="24"/>
          </w:rPr>
          <w:delText>feasible</w:delText>
        </w:r>
      </w:del>
      <w:r w:rsidRPr="000847E3">
        <w:rPr>
          <w:sz w:val="24"/>
          <w:szCs w:val="24"/>
        </w:rPr>
        <w:t xml:space="preserve"> pollution control measures the state will put in place to reduce the state’s emissions from human activity that affect</w:t>
      </w:r>
      <w:r w:rsidR="00BC31C4">
        <w:rPr>
          <w:sz w:val="24"/>
          <w:szCs w:val="24"/>
        </w:rPr>
        <w:t>s</w:t>
      </w:r>
      <w:r w:rsidRPr="000847E3">
        <w:rPr>
          <w:sz w:val="24"/>
          <w:szCs w:val="24"/>
        </w:rPr>
        <w:t xml:space="preserve"> visibility at Class 1 Areas.</w:t>
      </w:r>
      <w:r w:rsidR="00BC31C4" w:rsidRPr="00BC31C4">
        <w:rPr>
          <w:sz w:val="24"/>
          <w:szCs w:val="24"/>
        </w:rPr>
        <w:t xml:space="preserve"> </w:t>
      </w:r>
      <w:r w:rsidR="00005B2F">
        <w:rPr>
          <w:sz w:val="24"/>
          <w:szCs w:val="24"/>
        </w:rPr>
        <w:t>The plans do not address emissions from</w:t>
      </w:r>
      <w:r w:rsidR="00BC31C4" w:rsidRPr="000847E3">
        <w:rPr>
          <w:sz w:val="24"/>
          <w:szCs w:val="24"/>
        </w:rPr>
        <w:t xml:space="preserve"> natural events beyond human control</w:t>
      </w:r>
      <w:r w:rsidR="00005B2F">
        <w:rPr>
          <w:sz w:val="24"/>
          <w:szCs w:val="24"/>
        </w:rPr>
        <w:t>.</w:t>
      </w:r>
    </w:p>
    <w:p w14:paraId="30700FF2" w14:textId="64D4165E" w:rsidR="000847E3" w:rsidRPr="000847E3" w:rsidRDefault="000847E3" w:rsidP="000847E3">
      <w:pPr>
        <w:pStyle w:val="ListParagraph"/>
        <w:numPr>
          <w:ilvl w:val="0"/>
          <w:numId w:val="1"/>
        </w:numPr>
        <w:spacing w:after="240" w:line="240" w:lineRule="auto"/>
      </w:pPr>
      <w:r w:rsidRPr="000847E3">
        <w:rPr>
          <w:sz w:val="24"/>
          <w:szCs w:val="24"/>
        </w:rPr>
        <w:t xml:space="preserve">The plans must show how much visibility improvement is expected to result from the pollution control measures. The federal regulations on Regional Haze require that </w:t>
      </w:r>
      <w:ins w:id="12" w:author="Elias Toon" w:date="2019-09-12T08:52:00Z">
        <w:r w:rsidR="009C6E4E">
          <w:rPr>
            <w:sz w:val="24"/>
            <w:szCs w:val="24"/>
          </w:rPr>
          <w:t xml:space="preserve">states evaluate progress in improving </w:t>
        </w:r>
      </w:ins>
      <w:r w:rsidRPr="000847E3">
        <w:rPr>
          <w:sz w:val="24"/>
          <w:szCs w:val="24"/>
        </w:rPr>
        <w:t xml:space="preserve">visibility conditions in Class 1 Areas </w:t>
      </w:r>
      <w:ins w:id="13" w:author="Elias Toon" w:date="2019-09-12T08:55:00Z">
        <w:r w:rsidR="009C6E4E">
          <w:rPr>
            <w:sz w:val="24"/>
            <w:szCs w:val="24"/>
          </w:rPr>
          <w:t xml:space="preserve">relative to </w:t>
        </w:r>
      </w:ins>
      <w:ins w:id="14" w:author="Elias Toon" w:date="2019-09-12T08:56:00Z">
        <w:r w:rsidR="009C6E4E">
          <w:rPr>
            <w:sz w:val="24"/>
            <w:szCs w:val="24"/>
          </w:rPr>
          <w:t xml:space="preserve">the rate of progress needed to achieve </w:t>
        </w:r>
      </w:ins>
      <w:del w:id="15" w:author="Elias Toon" w:date="2019-09-12T08:55:00Z">
        <w:r w:rsidRPr="000847E3" w:rsidDel="009C6E4E">
          <w:rPr>
            <w:sz w:val="24"/>
            <w:szCs w:val="24"/>
          </w:rPr>
          <w:delText xml:space="preserve">must </w:delText>
        </w:r>
      </w:del>
      <w:del w:id="16" w:author="Elias Toon" w:date="2019-09-12T08:56:00Z">
        <w:r w:rsidRPr="000847E3" w:rsidDel="009C6E4E">
          <w:rPr>
            <w:sz w:val="24"/>
            <w:szCs w:val="24"/>
          </w:rPr>
          <w:delText xml:space="preserve">return to </w:delText>
        </w:r>
      </w:del>
      <w:r w:rsidRPr="000847E3">
        <w:rPr>
          <w:sz w:val="24"/>
          <w:szCs w:val="24"/>
        </w:rPr>
        <w:t xml:space="preserve">“natural conditions” by </w:t>
      </w:r>
      <w:ins w:id="17" w:author="Elias Toon" w:date="2019-09-12T08:56:00Z">
        <w:r w:rsidR="009C6E4E">
          <w:rPr>
            <w:sz w:val="24"/>
            <w:szCs w:val="24"/>
          </w:rPr>
          <w:t xml:space="preserve">the </w:t>
        </w:r>
      </w:ins>
      <w:r w:rsidRPr="000847E3">
        <w:rPr>
          <w:sz w:val="24"/>
          <w:szCs w:val="24"/>
        </w:rPr>
        <w:t>2064</w:t>
      </w:r>
      <w:ins w:id="18" w:author="Elias Toon" w:date="2019-09-12T08:56:00Z">
        <w:r w:rsidR="009C6E4E">
          <w:rPr>
            <w:sz w:val="24"/>
            <w:szCs w:val="24"/>
          </w:rPr>
          <w:t xml:space="preserve"> benchmark</w:t>
        </w:r>
      </w:ins>
      <w:r w:rsidRPr="000847E3">
        <w:rPr>
          <w:sz w:val="24"/>
          <w:szCs w:val="24"/>
        </w:rPr>
        <w:t xml:space="preserve">. </w:t>
      </w:r>
    </w:p>
    <w:p w14:paraId="55166374" w14:textId="77777777" w:rsidR="000847E3" w:rsidRDefault="000847E3" w:rsidP="000847E3">
      <w:pPr>
        <w:pStyle w:val="FAQHeading"/>
      </w:pPr>
      <w:r w:rsidRPr="00127E5C">
        <w:t xml:space="preserve">How do we know how much visibility </w:t>
      </w:r>
      <w:r>
        <w:t>impairment exists at a Class 1 A</w:t>
      </w:r>
      <w:r w:rsidRPr="00127E5C">
        <w:t>rea?</w:t>
      </w:r>
    </w:p>
    <w:p w14:paraId="56F23FDE" w14:textId="4450C23C" w:rsidR="000847E3" w:rsidRDefault="000847E3" w:rsidP="000847E3">
      <w:pPr>
        <w:rPr>
          <w:sz w:val="24"/>
          <w:szCs w:val="24"/>
        </w:rPr>
      </w:pPr>
      <w:r w:rsidRPr="000847E3">
        <w:rPr>
          <w:sz w:val="24"/>
          <w:szCs w:val="24"/>
        </w:rPr>
        <w:t xml:space="preserve">Air quality monitors are positioned in or near each Class 1 Area. These monitors measure the amount of visibility impairing particles in the air – that is, how much </w:t>
      </w:r>
      <w:r w:rsidR="00B116D4">
        <w:rPr>
          <w:sz w:val="24"/>
          <w:szCs w:val="24"/>
        </w:rPr>
        <w:t>pollution</w:t>
      </w:r>
      <w:r w:rsidRPr="000847E3">
        <w:rPr>
          <w:sz w:val="24"/>
          <w:szCs w:val="24"/>
        </w:rPr>
        <w:t xml:space="preserve"> is in the air that keep</w:t>
      </w:r>
      <w:r w:rsidR="00B116D4">
        <w:rPr>
          <w:sz w:val="24"/>
          <w:szCs w:val="24"/>
        </w:rPr>
        <w:t>s</w:t>
      </w:r>
      <w:r w:rsidRPr="000847E3">
        <w:rPr>
          <w:sz w:val="24"/>
          <w:szCs w:val="24"/>
        </w:rPr>
        <w:t xml:space="preserve"> people from seeing natural vistas clearly. </w:t>
      </w:r>
      <w:del w:id="19" w:author="Elias Toon" w:date="2019-09-12T08:57:00Z">
        <w:r w:rsidRPr="000847E3" w:rsidDel="009C6E4E">
          <w:rPr>
            <w:sz w:val="24"/>
            <w:szCs w:val="24"/>
          </w:rPr>
          <w:delText xml:space="preserve">They also measure something related, but different: </w:delText>
        </w:r>
        <w:r w:rsidR="00B116D4" w:rsidRPr="000847E3" w:rsidDel="009C6E4E">
          <w:rPr>
            <w:sz w:val="24"/>
            <w:szCs w:val="24"/>
          </w:rPr>
          <w:delText>how much visibility impairment exists</w:delText>
        </w:r>
        <w:r w:rsidR="00B116D4" w:rsidDel="009C6E4E">
          <w:rPr>
            <w:sz w:val="24"/>
            <w:szCs w:val="24"/>
          </w:rPr>
          <w:delText>, or,</w:delText>
        </w:r>
        <w:r w:rsidR="00B116D4" w:rsidRPr="000847E3" w:rsidDel="009C6E4E">
          <w:rPr>
            <w:sz w:val="24"/>
            <w:szCs w:val="24"/>
          </w:rPr>
          <w:delText xml:space="preserve"> </w:delText>
        </w:r>
        <w:r w:rsidRPr="000847E3" w:rsidDel="009C6E4E">
          <w:rPr>
            <w:sz w:val="24"/>
            <w:szCs w:val="24"/>
          </w:rPr>
          <w:delText xml:space="preserve">how badly the view </w:delText>
        </w:r>
        <w:r w:rsidR="00B116D4" w:rsidDel="009C6E4E">
          <w:rPr>
            <w:sz w:val="24"/>
            <w:szCs w:val="24"/>
          </w:rPr>
          <w:delText xml:space="preserve">is </w:delText>
        </w:r>
        <w:r w:rsidRPr="000847E3" w:rsidDel="009C6E4E">
          <w:rPr>
            <w:sz w:val="24"/>
            <w:szCs w:val="24"/>
          </w:rPr>
          <w:delText xml:space="preserve">being obscured. </w:delText>
        </w:r>
      </w:del>
      <w:r w:rsidRPr="000847E3">
        <w:rPr>
          <w:sz w:val="24"/>
          <w:szCs w:val="24"/>
        </w:rPr>
        <w:t>This nationwide network of monitors is called the IMPROVE (</w:t>
      </w:r>
      <w:r w:rsidRPr="000847E3">
        <w:rPr>
          <w:b/>
          <w:sz w:val="24"/>
          <w:szCs w:val="24"/>
          <w:u w:val="single"/>
        </w:rPr>
        <w:t>I</w:t>
      </w:r>
      <w:r w:rsidRPr="000847E3">
        <w:rPr>
          <w:sz w:val="24"/>
          <w:szCs w:val="24"/>
        </w:rPr>
        <w:t xml:space="preserve">nteragency </w:t>
      </w:r>
      <w:r w:rsidRPr="000847E3">
        <w:rPr>
          <w:b/>
          <w:sz w:val="24"/>
          <w:szCs w:val="24"/>
          <w:u w:val="single"/>
        </w:rPr>
        <w:t>M</w:t>
      </w:r>
      <w:r w:rsidRPr="000847E3">
        <w:rPr>
          <w:sz w:val="24"/>
          <w:szCs w:val="24"/>
        </w:rPr>
        <w:t>onitoring of</w:t>
      </w:r>
      <w:r w:rsidRPr="000847E3">
        <w:rPr>
          <w:b/>
          <w:sz w:val="24"/>
          <w:szCs w:val="24"/>
          <w:u w:val="single"/>
        </w:rPr>
        <w:t xml:space="preserve"> PRO</w:t>
      </w:r>
      <w:r w:rsidRPr="009C6E4E">
        <w:rPr>
          <w:sz w:val="24"/>
          <w:szCs w:val="24"/>
          <w:u w:val="single"/>
          <w:rPrChange w:id="20" w:author="Elias Toon" w:date="2019-09-12T08:56:00Z">
            <w:rPr>
              <w:b/>
              <w:sz w:val="24"/>
              <w:szCs w:val="24"/>
              <w:u w:val="single"/>
            </w:rPr>
          </w:rPrChange>
        </w:rPr>
        <w:t>T</w:t>
      </w:r>
      <w:r w:rsidRPr="000847E3">
        <w:rPr>
          <w:sz w:val="24"/>
          <w:szCs w:val="24"/>
        </w:rPr>
        <w:t xml:space="preserve">ected Visual Environments) network. IMPROVE is managed and operated by a committee of federal agencies, including EPA and the various land management agencies, as well as organizations that represent state regulatory agencies. More information on IMPROVE is available at </w:t>
      </w:r>
      <w:hyperlink r:id="rId9" w:history="1">
        <w:r w:rsidRPr="000847E3">
          <w:rPr>
            <w:rStyle w:val="Hyperlink"/>
            <w:sz w:val="24"/>
            <w:szCs w:val="24"/>
          </w:rPr>
          <w:t>http://vista.cira.colostate.edu/Improve/</w:t>
        </w:r>
      </w:hyperlink>
      <w:r w:rsidRPr="000847E3">
        <w:rPr>
          <w:sz w:val="24"/>
          <w:szCs w:val="24"/>
        </w:rPr>
        <w:t>.</w:t>
      </w:r>
    </w:p>
    <w:p w14:paraId="2689029D" w14:textId="77777777" w:rsidR="00792B62" w:rsidRDefault="00792B62" w:rsidP="00792B62">
      <w:pPr>
        <w:pStyle w:val="FAQHeading"/>
      </w:pPr>
      <w:r w:rsidRPr="00531CBD">
        <w:t xml:space="preserve">How do we know where the visibility impairing pollutants in an area come from? </w:t>
      </w:r>
    </w:p>
    <w:p w14:paraId="71360824" w14:textId="637C8FC1" w:rsidR="00792B62" w:rsidRPr="00792B62" w:rsidRDefault="00792B62" w:rsidP="00792B62">
      <w:pPr>
        <w:pStyle w:val="ListParagraph"/>
        <w:ind w:left="0"/>
        <w:rPr>
          <w:sz w:val="24"/>
          <w:szCs w:val="24"/>
        </w:rPr>
      </w:pPr>
      <w:r w:rsidRPr="00792B62">
        <w:rPr>
          <w:sz w:val="24"/>
          <w:szCs w:val="24"/>
        </w:rPr>
        <w:t xml:space="preserve">Federal and state air quality planners, working with federal land managers, </w:t>
      </w:r>
      <w:del w:id="21" w:author="Elias Toon" w:date="2019-09-12T08:58:00Z">
        <w:r w:rsidRPr="00792B62" w:rsidDel="00EC39CD">
          <w:rPr>
            <w:sz w:val="24"/>
            <w:szCs w:val="24"/>
          </w:rPr>
          <w:delText>have to do</w:delText>
        </w:r>
      </w:del>
      <w:ins w:id="22" w:author="Elias Toon" w:date="2019-09-12T08:58:00Z">
        <w:r w:rsidR="00EC39CD">
          <w:rPr>
            <w:sz w:val="24"/>
            <w:szCs w:val="24"/>
          </w:rPr>
          <w:t>perform</w:t>
        </w:r>
      </w:ins>
      <w:r w:rsidRPr="00792B62">
        <w:rPr>
          <w:sz w:val="24"/>
          <w:szCs w:val="24"/>
        </w:rPr>
        <w:t xml:space="preserve"> highly technical analys</w:t>
      </w:r>
      <w:r w:rsidR="002C3610">
        <w:rPr>
          <w:sz w:val="24"/>
          <w:szCs w:val="24"/>
        </w:rPr>
        <w:t>e</w:t>
      </w:r>
      <w:r w:rsidRPr="00792B62">
        <w:rPr>
          <w:sz w:val="24"/>
          <w:szCs w:val="24"/>
        </w:rPr>
        <w:t xml:space="preserve">s to answer that question. In part, they do this by identifying air pollutant emission sources in the region around a Class 1 Area. For each source, planners and land managers measure the amount of air pollutants emitted that are known to contribute to visibility impairment. They use </w:t>
      </w:r>
      <w:r w:rsidR="000B7BA7">
        <w:rPr>
          <w:sz w:val="24"/>
          <w:szCs w:val="24"/>
        </w:rPr>
        <w:t>state of the art</w:t>
      </w:r>
      <w:r w:rsidR="000B7BA7" w:rsidRPr="00792B62">
        <w:rPr>
          <w:sz w:val="24"/>
          <w:szCs w:val="24"/>
        </w:rPr>
        <w:t xml:space="preserve"> </w:t>
      </w:r>
      <w:r w:rsidRPr="00792B62">
        <w:rPr>
          <w:sz w:val="24"/>
          <w:szCs w:val="24"/>
        </w:rPr>
        <w:t>computer models to identify where these pollutants are traveling, taking into account things like:</w:t>
      </w:r>
    </w:p>
    <w:p w14:paraId="40E33561"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the type of emission source (for example, a power plant versus a wildfire);</w:t>
      </w:r>
    </w:p>
    <w:p w14:paraId="67839E15"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the kind of pollutant;</w:t>
      </w:r>
    </w:p>
    <w:p w14:paraId="3F546F49"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wind and temperature conditions;</w:t>
      </w:r>
    </w:p>
    <w:p w14:paraId="253E0D53"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how different pollutants interact with each other in the atmosphere;</w:t>
      </w:r>
    </w:p>
    <w:p w14:paraId="5891FFC5"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 xml:space="preserve">how pollution travels across state boundaries; and </w:t>
      </w:r>
    </w:p>
    <w:p w14:paraId="740E0181" w14:textId="77777777" w:rsidR="00792B62" w:rsidRPr="00792B62" w:rsidRDefault="00792B62" w:rsidP="00792B62">
      <w:pPr>
        <w:pStyle w:val="ListParagraph"/>
        <w:numPr>
          <w:ilvl w:val="0"/>
          <w:numId w:val="2"/>
        </w:numPr>
        <w:spacing w:after="240" w:line="240" w:lineRule="auto"/>
      </w:pPr>
      <w:r w:rsidRPr="00792B62">
        <w:rPr>
          <w:sz w:val="24"/>
          <w:szCs w:val="24"/>
        </w:rPr>
        <w:t xml:space="preserve">how pollution is transported into the United States from outside U.S. borders. </w:t>
      </w:r>
    </w:p>
    <w:p w14:paraId="585CA301" w14:textId="77777777" w:rsidR="00792B62" w:rsidRDefault="00792B62" w:rsidP="00792B62">
      <w:pPr>
        <w:pStyle w:val="FAQHeading"/>
      </w:pPr>
      <w:r w:rsidRPr="00792B62">
        <w:t>How do we know how much visibility impairing pollution is coming from particular sources?</w:t>
      </w:r>
    </w:p>
    <w:p w14:paraId="654AD391" w14:textId="719DC103" w:rsidR="0060310B" w:rsidRDefault="00792B62" w:rsidP="00792B62">
      <w:pPr>
        <w:rPr>
          <w:sz w:val="24"/>
          <w:szCs w:val="24"/>
        </w:rPr>
      </w:pPr>
      <w:r w:rsidRPr="00792B62">
        <w:rPr>
          <w:sz w:val="24"/>
          <w:szCs w:val="24"/>
        </w:rPr>
        <w:t>EPA regulations require states to keep track of air pollutant emissions, from both natural and human sources</w:t>
      </w:r>
      <w:del w:id="23" w:author="Elias Toon" w:date="2019-09-12T08:58:00Z">
        <w:r w:rsidRPr="00792B62" w:rsidDel="00EC39CD">
          <w:rPr>
            <w:sz w:val="24"/>
            <w:szCs w:val="24"/>
          </w:rPr>
          <w:delText>, that are subject to EPA regulations</w:delText>
        </w:r>
      </w:del>
      <w:r w:rsidRPr="00792B62">
        <w:rPr>
          <w:sz w:val="24"/>
          <w:szCs w:val="24"/>
        </w:rPr>
        <w:t xml:space="preserve">. Every year, states must report the amount of these pollutants from their biggest sources (called “major sources”). Every three years, states must </w:t>
      </w:r>
      <w:r w:rsidR="00DD4401">
        <w:rPr>
          <w:sz w:val="24"/>
          <w:szCs w:val="24"/>
        </w:rPr>
        <w:t xml:space="preserve">also </w:t>
      </w:r>
      <w:r w:rsidRPr="00792B62">
        <w:rPr>
          <w:sz w:val="24"/>
          <w:szCs w:val="24"/>
        </w:rPr>
        <w:t xml:space="preserve">report their emissions of regulated pollutants from all their sources, not just the </w:t>
      </w:r>
      <w:ins w:id="24" w:author="Elias Toon" w:date="2019-09-12T08:59:00Z">
        <w:r w:rsidR="00EC39CD">
          <w:rPr>
            <w:sz w:val="24"/>
            <w:szCs w:val="24"/>
          </w:rPr>
          <w:lastRenderedPageBreak/>
          <w:t>largest</w:t>
        </w:r>
      </w:ins>
      <w:del w:id="25" w:author="Elias Toon" w:date="2019-09-12T08:59:00Z">
        <w:r w:rsidRPr="00792B62" w:rsidDel="00EC39CD">
          <w:rPr>
            <w:sz w:val="24"/>
            <w:szCs w:val="24"/>
          </w:rPr>
          <w:delText>biggest</w:delText>
        </w:r>
      </w:del>
      <w:r w:rsidRPr="00792B62">
        <w:rPr>
          <w:sz w:val="24"/>
          <w:szCs w:val="24"/>
        </w:rPr>
        <w:t xml:space="preserve"> ones. </w:t>
      </w:r>
      <w:r w:rsidR="0060310B">
        <w:rPr>
          <w:sz w:val="24"/>
          <w:szCs w:val="24"/>
        </w:rPr>
        <w:t xml:space="preserve">In addition to </w:t>
      </w:r>
      <w:r w:rsidR="002111E5">
        <w:rPr>
          <w:sz w:val="24"/>
          <w:szCs w:val="24"/>
        </w:rPr>
        <w:t xml:space="preserve">reporting </w:t>
      </w:r>
      <w:r w:rsidR="0060310B">
        <w:rPr>
          <w:sz w:val="24"/>
          <w:szCs w:val="24"/>
        </w:rPr>
        <w:t>emission</w:t>
      </w:r>
      <w:r w:rsidR="002111E5">
        <w:rPr>
          <w:sz w:val="24"/>
          <w:szCs w:val="24"/>
        </w:rPr>
        <w:t>s</w:t>
      </w:r>
      <w:r w:rsidR="0060310B">
        <w:rPr>
          <w:sz w:val="24"/>
          <w:szCs w:val="24"/>
        </w:rPr>
        <w:t xml:space="preserve"> data, </w:t>
      </w:r>
      <w:r w:rsidR="002111E5">
        <w:rPr>
          <w:sz w:val="24"/>
          <w:szCs w:val="24"/>
        </w:rPr>
        <w:t>states can do additional</w:t>
      </w:r>
      <w:r w:rsidR="0060310B">
        <w:rPr>
          <w:sz w:val="24"/>
          <w:szCs w:val="24"/>
        </w:rPr>
        <w:t xml:space="preserve"> modeling </w:t>
      </w:r>
      <w:r w:rsidR="002111E5">
        <w:rPr>
          <w:sz w:val="24"/>
          <w:szCs w:val="24"/>
        </w:rPr>
        <w:t xml:space="preserve">that </w:t>
      </w:r>
      <w:r w:rsidR="0060310B">
        <w:rPr>
          <w:sz w:val="24"/>
          <w:szCs w:val="24"/>
        </w:rPr>
        <w:t>estimate</w:t>
      </w:r>
      <w:r w:rsidR="002111E5">
        <w:rPr>
          <w:sz w:val="24"/>
          <w:szCs w:val="24"/>
        </w:rPr>
        <w:t>s</w:t>
      </w:r>
      <w:r w:rsidR="0060310B">
        <w:rPr>
          <w:sz w:val="24"/>
          <w:szCs w:val="24"/>
        </w:rPr>
        <w:t xml:space="preserve"> visibility impacts. </w:t>
      </w:r>
    </w:p>
    <w:p w14:paraId="407E84F1" w14:textId="50973DEE" w:rsidR="00792B62" w:rsidRDefault="00792B62" w:rsidP="00792B62">
      <w:pPr>
        <w:pStyle w:val="FAQHeading"/>
      </w:pPr>
      <w:r w:rsidRPr="00A000D0">
        <w:t xml:space="preserve">What </w:t>
      </w:r>
      <w:r w:rsidR="00FD3DAE">
        <w:t>is</w:t>
      </w:r>
      <w:r w:rsidR="00FD3DAE" w:rsidRPr="00A000D0">
        <w:t xml:space="preserve"> </w:t>
      </w:r>
      <w:r w:rsidR="00FD3DAE">
        <w:t xml:space="preserve">the </w:t>
      </w:r>
      <w:r w:rsidRPr="00A000D0">
        <w:t>“WRAP”?</w:t>
      </w:r>
    </w:p>
    <w:p w14:paraId="50BED91B" w14:textId="1108EDCB" w:rsidR="00792B62" w:rsidRDefault="00FD3DAE" w:rsidP="00792B62">
      <w:pPr>
        <w:rPr>
          <w:sz w:val="24"/>
          <w:szCs w:val="24"/>
        </w:rPr>
      </w:pPr>
      <w:r>
        <w:rPr>
          <w:sz w:val="24"/>
          <w:szCs w:val="24"/>
        </w:rPr>
        <w:t xml:space="preserve">The </w:t>
      </w:r>
      <w:r w:rsidR="00792B62" w:rsidRPr="00792B62">
        <w:rPr>
          <w:sz w:val="24"/>
          <w:szCs w:val="24"/>
        </w:rPr>
        <w:t>“WRAP” is the Western Regional Air Partnership</w:t>
      </w:r>
      <w:r w:rsidR="00792B62" w:rsidRPr="00FD3DAE">
        <w:rPr>
          <w:sz w:val="24"/>
          <w:szCs w:val="24"/>
        </w:rPr>
        <w:t xml:space="preserve">, </w:t>
      </w:r>
      <w:r w:rsidRPr="00033432">
        <w:rPr>
          <w:sz w:val="24"/>
          <w:szCs w:val="24"/>
        </w:rPr>
        <w:t xml:space="preserve">a voluntary partnership of states, tribes, federal land managers, local air agencies and the United States EPA, whose purpose is to understand current and evolving regional air quality issues in the West. </w:t>
      </w:r>
      <w:r>
        <w:rPr>
          <w:sz w:val="24"/>
          <w:szCs w:val="24"/>
        </w:rPr>
        <w:t xml:space="preserve">The </w:t>
      </w:r>
      <w:r w:rsidR="00792B62" w:rsidRPr="00792B62">
        <w:rPr>
          <w:sz w:val="24"/>
          <w:szCs w:val="24"/>
        </w:rPr>
        <w:t>WRAP assist</w:t>
      </w:r>
      <w:r>
        <w:rPr>
          <w:sz w:val="24"/>
          <w:szCs w:val="24"/>
        </w:rPr>
        <w:t>s</w:t>
      </w:r>
      <w:r w:rsidR="00792B62" w:rsidRPr="00792B62">
        <w:rPr>
          <w:sz w:val="24"/>
          <w:szCs w:val="24"/>
        </w:rPr>
        <w:t xml:space="preserve"> state air agencies in preparing plans to meet requirements in federal regional haze regulations. </w:t>
      </w:r>
      <w:r>
        <w:rPr>
          <w:sz w:val="24"/>
          <w:szCs w:val="24"/>
        </w:rPr>
        <w:t xml:space="preserve">The </w:t>
      </w:r>
      <w:r w:rsidR="0060310B">
        <w:rPr>
          <w:sz w:val="24"/>
          <w:szCs w:val="24"/>
        </w:rPr>
        <w:t xml:space="preserve">WRAP </w:t>
      </w:r>
      <w:r>
        <w:rPr>
          <w:sz w:val="24"/>
          <w:szCs w:val="24"/>
        </w:rPr>
        <w:t>region encompasses the 1</w:t>
      </w:r>
      <w:ins w:id="26" w:author="Elias Toon" w:date="2019-09-12T09:02:00Z">
        <w:r w:rsidR="00EC39CD">
          <w:rPr>
            <w:sz w:val="24"/>
            <w:szCs w:val="24"/>
          </w:rPr>
          <w:t>5</w:t>
        </w:r>
      </w:ins>
      <w:del w:id="27" w:author="Elias Toon" w:date="2019-09-12T09:02:00Z">
        <w:r w:rsidDel="00EC39CD">
          <w:rPr>
            <w:sz w:val="24"/>
            <w:szCs w:val="24"/>
          </w:rPr>
          <w:delText>3</w:delText>
        </w:r>
      </w:del>
      <w:r>
        <w:rPr>
          <w:sz w:val="24"/>
          <w:szCs w:val="24"/>
        </w:rPr>
        <w:t>-state area of</w:t>
      </w:r>
      <w:r w:rsidR="0060310B">
        <w:rPr>
          <w:sz w:val="24"/>
          <w:szCs w:val="24"/>
        </w:rPr>
        <w:t xml:space="preserve"> Alaska, Arizona, California, Colorado, Hawaii, Idaho, Montana, Nevada, New Mexico, North Dakota, Oregon, South Dakota, </w:t>
      </w:r>
      <w:ins w:id="28" w:author="Elias Toon" w:date="2019-09-12T08:59:00Z">
        <w:r w:rsidR="00EC39CD">
          <w:rPr>
            <w:sz w:val="24"/>
            <w:szCs w:val="24"/>
          </w:rPr>
          <w:t>Utah,</w:t>
        </w:r>
      </w:ins>
      <w:del w:id="29" w:author="Elias Toon" w:date="2019-09-12T08:59:00Z">
        <w:r w:rsidR="0060310B" w:rsidDel="00EC39CD">
          <w:rPr>
            <w:sz w:val="24"/>
            <w:szCs w:val="24"/>
          </w:rPr>
          <w:delText>and</w:delText>
        </w:r>
      </w:del>
      <w:r w:rsidR="0060310B">
        <w:rPr>
          <w:sz w:val="24"/>
          <w:szCs w:val="24"/>
        </w:rPr>
        <w:t xml:space="preserve"> Washington</w:t>
      </w:r>
      <w:ins w:id="30" w:author="Elias Toon" w:date="2019-09-12T08:59:00Z">
        <w:r w:rsidR="00EC39CD">
          <w:rPr>
            <w:sz w:val="24"/>
            <w:szCs w:val="24"/>
          </w:rPr>
          <w:t>, and Wyoming</w:t>
        </w:r>
      </w:ins>
      <w:r w:rsidR="0060310B">
        <w:rPr>
          <w:sz w:val="24"/>
          <w:szCs w:val="24"/>
        </w:rPr>
        <w:t>.</w:t>
      </w:r>
    </w:p>
    <w:p w14:paraId="27516CDE" w14:textId="76551FFB" w:rsidR="00FD3DAE" w:rsidRDefault="00FD3DAE" w:rsidP="00FD3DAE">
      <w:pPr>
        <w:pStyle w:val="FAQHeading"/>
      </w:pPr>
      <w:r w:rsidRPr="00396C1C">
        <w:t>What is the WRAP Technical Support System</w:t>
      </w:r>
      <w:r>
        <w:t xml:space="preserve"> (TSS)</w:t>
      </w:r>
    </w:p>
    <w:p w14:paraId="79CA3D30" w14:textId="3855460C" w:rsidR="00FD3DAE" w:rsidRPr="00792B62" w:rsidRDefault="00E23E0A" w:rsidP="00FD3DAE">
      <w:pPr>
        <w:pStyle w:val="ListParagraph"/>
        <w:ind w:left="0"/>
        <w:rPr>
          <w:sz w:val="24"/>
          <w:szCs w:val="24"/>
        </w:rPr>
      </w:pPr>
      <w:r w:rsidRPr="00792B62">
        <w:rPr>
          <w:sz w:val="24"/>
          <w:szCs w:val="24"/>
        </w:rPr>
        <w:t xml:space="preserve">WRAP </w:t>
      </w:r>
      <w:r>
        <w:rPr>
          <w:sz w:val="24"/>
          <w:szCs w:val="24"/>
        </w:rPr>
        <w:t>partners</w:t>
      </w:r>
      <w:r w:rsidRPr="00792B62">
        <w:rPr>
          <w:sz w:val="24"/>
          <w:szCs w:val="24"/>
        </w:rPr>
        <w:t xml:space="preserve"> help operate and manage </w:t>
      </w:r>
      <w:r>
        <w:rPr>
          <w:sz w:val="24"/>
          <w:szCs w:val="24"/>
        </w:rPr>
        <w:t>a</w:t>
      </w:r>
      <w:r w:rsidRPr="00792B62">
        <w:rPr>
          <w:sz w:val="24"/>
          <w:szCs w:val="24"/>
        </w:rPr>
        <w:t xml:space="preserve"> Technical Support System </w:t>
      </w:r>
      <w:r>
        <w:rPr>
          <w:sz w:val="24"/>
          <w:szCs w:val="24"/>
        </w:rPr>
        <w:t>(TSS). The</w:t>
      </w:r>
      <w:r w:rsidRPr="00792B62">
        <w:rPr>
          <w:sz w:val="24"/>
          <w:szCs w:val="24"/>
        </w:rPr>
        <w:t xml:space="preserve"> TSS</w:t>
      </w:r>
      <w:r w:rsidR="00FD3DAE">
        <w:rPr>
          <w:sz w:val="24"/>
          <w:szCs w:val="24"/>
        </w:rPr>
        <w:t xml:space="preserve"> </w:t>
      </w:r>
      <w:r w:rsidR="00FD3DAE" w:rsidRPr="00792B62">
        <w:rPr>
          <w:sz w:val="24"/>
          <w:szCs w:val="24"/>
        </w:rPr>
        <w:t xml:space="preserve">provides air quality data </w:t>
      </w:r>
      <w:ins w:id="31" w:author="Elias Toon" w:date="2019-09-12T09:03:00Z">
        <w:r w:rsidR="00EC39CD">
          <w:rPr>
            <w:sz w:val="24"/>
            <w:szCs w:val="24"/>
          </w:rPr>
          <w:t xml:space="preserve">related to regional haze </w:t>
        </w:r>
      </w:ins>
      <w:r w:rsidR="00FD3DAE" w:rsidRPr="00792B62">
        <w:rPr>
          <w:sz w:val="24"/>
          <w:szCs w:val="24"/>
        </w:rPr>
        <w:t xml:space="preserve">to </w:t>
      </w:r>
      <w:r>
        <w:rPr>
          <w:sz w:val="24"/>
          <w:szCs w:val="24"/>
        </w:rPr>
        <w:t xml:space="preserve">agency </w:t>
      </w:r>
      <w:r w:rsidR="00FD3DAE" w:rsidRPr="00792B62">
        <w:rPr>
          <w:sz w:val="24"/>
          <w:szCs w:val="24"/>
        </w:rPr>
        <w:t>planners, land managers, and the public</w:t>
      </w:r>
      <w:del w:id="32" w:author="Elias Toon" w:date="2019-09-12T09:03:00Z">
        <w:r w:rsidR="00FD3DAE" w:rsidRPr="00792B62" w:rsidDel="00EC39CD">
          <w:rPr>
            <w:sz w:val="24"/>
            <w:szCs w:val="24"/>
          </w:rPr>
          <w:delText xml:space="preserve"> on regional haze</w:delText>
        </w:r>
      </w:del>
      <w:r w:rsidR="00FD3DAE" w:rsidRPr="00792B62">
        <w:rPr>
          <w:sz w:val="24"/>
          <w:szCs w:val="24"/>
        </w:rPr>
        <w:t xml:space="preserve">. The TSS is currently in development, but when complete it will offer interactive displays showing technical data and measurements, </w:t>
      </w:r>
      <w:r>
        <w:rPr>
          <w:sz w:val="24"/>
          <w:szCs w:val="24"/>
        </w:rPr>
        <w:t>such as</w:t>
      </w:r>
      <w:r w:rsidR="00FD3DAE" w:rsidRPr="00792B62">
        <w:rPr>
          <w:sz w:val="24"/>
          <w:szCs w:val="24"/>
        </w:rPr>
        <w:t>:</w:t>
      </w:r>
    </w:p>
    <w:p w14:paraId="5E9A51A6" w14:textId="77777777" w:rsidR="00FD3DAE" w:rsidRPr="00792B62" w:rsidRDefault="00FD3DAE" w:rsidP="00FD3DAE">
      <w:pPr>
        <w:pStyle w:val="ListParagraph"/>
        <w:ind w:left="0"/>
        <w:rPr>
          <w:sz w:val="24"/>
          <w:szCs w:val="24"/>
        </w:rPr>
      </w:pPr>
    </w:p>
    <w:p w14:paraId="613B26D8" w14:textId="77777777" w:rsidR="00FD3DAE" w:rsidRPr="00792B62" w:rsidRDefault="00FD3DAE" w:rsidP="00FD3DAE">
      <w:pPr>
        <w:pStyle w:val="ListParagraph"/>
        <w:numPr>
          <w:ilvl w:val="0"/>
          <w:numId w:val="3"/>
        </w:numPr>
        <w:spacing w:after="240" w:line="240" w:lineRule="auto"/>
        <w:rPr>
          <w:sz w:val="24"/>
          <w:szCs w:val="24"/>
        </w:rPr>
      </w:pPr>
      <w:r w:rsidRPr="00792B62">
        <w:rPr>
          <w:sz w:val="24"/>
          <w:szCs w:val="24"/>
        </w:rPr>
        <w:t>the location of Class 1 Areas and IMPROVE monitor sites;</w:t>
      </w:r>
    </w:p>
    <w:p w14:paraId="354E08A2" w14:textId="77777777" w:rsidR="00FD3DAE" w:rsidRPr="00792B62" w:rsidRDefault="00FD3DAE" w:rsidP="00FD3DAE">
      <w:pPr>
        <w:pStyle w:val="ListParagraph"/>
        <w:numPr>
          <w:ilvl w:val="0"/>
          <w:numId w:val="3"/>
        </w:numPr>
        <w:spacing w:after="240" w:line="240" w:lineRule="auto"/>
        <w:rPr>
          <w:sz w:val="24"/>
          <w:szCs w:val="24"/>
        </w:rPr>
      </w:pPr>
      <w:r w:rsidRPr="00792B62">
        <w:rPr>
          <w:sz w:val="24"/>
          <w:szCs w:val="24"/>
        </w:rPr>
        <w:t xml:space="preserve">visibility conditions at Class 1 Areas over time (that is, how much is light being scattered and thus preventing people from seeing clearly over long distances); </w:t>
      </w:r>
    </w:p>
    <w:p w14:paraId="0DADF25E" w14:textId="09711D1C" w:rsidR="00FD3DAE" w:rsidRPr="00792B62" w:rsidRDefault="00A6034D" w:rsidP="00FD3DAE">
      <w:pPr>
        <w:pStyle w:val="ListParagraph"/>
        <w:numPr>
          <w:ilvl w:val="0"/>
          <w:numId w:val="3"/>
        </w:numPr>
        <w:spacing w:after="240" w:line="240" w:lineRule="auto"/>
        <w:rPr>
          <w:sz w:val="24"/>
          <w:szCs w:val="24"/>
        </w:rPr>
      </w:pPr>
      <w:r>
        <w:rPr>
          <w:sz w:val="24"/>
          <w:szCs w:val="24"/>
        </w:rPr>
        <w:t xml:space="preserve">the </w:t>
      </w:r>
      <w:r w:rsidR="00FD3DAE" w:rsidRPr="00792B62">
        <w:rPr>
          <w:sz w:val="24"/>
          <w:szCs w:val="24"/>
        </w:rPr>
        <w:t>amount of visibility-impairing particles in the air at Class 1 Areas;</w:t>
      </w:r>
    </w:p>
    <w:p w14:paraId="6537A683" w14:textId="59DBB36B" w:rsidR="00FD3DAE" w:rsidRPr="00792B62" w:rsidRDefault="00A6034D" w:rsidP="00FD3DAE">
      <w:pPr>
        <w:pStyle w:val="ListParagraph"/>
        <w:numPr>
          <w:ilvl w:val="0"/>
          <w:numId w:val="3"/>
        </w:numPr>
        <w:spacing w:after="240" w:line="240" w:lineRule="auto"/>
        <w:rPr>
          <w:sz w:val="24"/>
          <w:szCs w:val="24"/>
        </w:rPr>
      </w:pPr>
      <w:r>
        <w:rPr>
          <w:sz w:val="24"/>
          <w:szCs w:val="24"/>
        </w:rPr>
        <w:t xml:space="preserve">the </w:t>
      </w:r>
      <w:r w:rsidR="00FD3DAE" w:rsidRPr="00792B62">
        <w:rPr>
          <w:sz w:val="24"/>
          <w:szCs w:val="24"/>
        </w:rPr>
        <w:t xml:space="preserve">amount of emissions </w:t>
      </w:r>
      <w:r w:rsidR="001718E1">
        <w:rPr>
          <w:sz w:val="24"/>
          <w:szCs w:val="24"/>
        </w:rPr>
        <w:t>(</w:t>
      </w:r>
      <w:r w:rsidR="00FD3DAE" w:rsidRPr="00792B62">
        <w:rPr>
          <w:sz w:val="24"/>
          <w:szCs w:val="24"/>
        </w:rPr>
        <w:t>by sources in each state</w:t>
      </w:r>
      <w:r w:rsidR="001718E1">
        <w:rPr>
          <w:sz w:val="24"/>
          <w:szCs w:val="24"/>
        </w:rPr>
        <w:t>)</w:t>
      </w:r>
      <w:r w:rsidR="00FD3DAE" w:rsidRPr="00792B62">
        <w:rPr>
          <w:sz w:val="24"/>
          <w:szCs w:val="24"/>
        </w:rPr>
        <w:t xml:space="preserve"> of pollutants </w:t>
      </w:r>
      <w:r w:rsidR="00E23E0A">
        <w:rPr>
          <w:sz w:val="24"/>
          <w:szCs w:val="24"/>
        </w:rPr>
        <w:t>that contribute to visibility impairment</w:t>
      </w:r>
      <w:r w:rsidR="00FD3DAE" w:rsidRPr="00792B62">
        <w:rPr>
          <w:sz w:val="24"/>
          <w:szCs w:val="24"/>
        </w:rPr>
        <w:t>;</w:t>
      </w:r>
    </w:p>
    <w:p w14:paraId="22FBC96E" w14:textId="77777777" w:rsidR="00FD3DAE" w:rsidRDefault="00FD3DAE" w:rsidP="00FD3DAE">
      <w:pPr>
        <w:pStyle w:val="ListParagraph"/>
        <w:numPr>
          <w:ilvl w:val="0"/>
          <w:numId w:val="3"/>
        </w:numPr>
        <w:spacing w:after="240" w:line="240" w:lineRule="auto"/>
        <w:rPr>
          <w:sz w:val="24"/>
          <w:szCs w:val="24"/>
        </w:rPr>
      </w:pPr>
      <w:r w:rsidRPr="00792B62">
        <w:rPr>
          <w:sz w:val="24"/>
          <w:szCs w:val="24"/>
        </w:rPr>
        <w:t>results of computer modeling showing how emissions travel long distances from a human or natural source, how they help to form visibility impairing particles, and how much visibility impairment happens as a result;</w:t>
      </w:r>
    </w:p>
    <w:p w14:paraId="6D863F39" w14:textId="4AB4DB70" w:rsidR="00E23E0A" w:rsidRPr="00792B62" w:rsidRDefault="00E23E0A" w:rsidP="00FD3DAE">
      <w:pPr>
        <w:pStyle w:val="ListParagraph"/>
        <w:numPr>
          <w:ilvl w:val="0"/>
          <w:numId w:val="3"/>
        </w:numPr>
        <w:spacing w:after="240" w:line="240" w:lineRule="auto"/>
        <w:rPr>
          <w:sz w:val="24"/>
          <w:szCs w:val="24"/>
        </w:rPr>
      </w:pPr>
      <w:r w:rsidRPr="00792B62">
        <w:rPr>
          <w:sz w:val="24"/>
          <w:szCs w:val="24"/>
        </w:rPr>
        <w:t>results of computer modeling showing how air pollution control measures might affect visibility conditions at Class 1 Areas.</w:t>
      </w:r>
    </w:p>
    <w:p w14:paraId="612022BC" w14:textId="5F2ED90C" w:rsidR="00422E7A" w:rsidDel="00E26201" w:rsidRDefault="00422E7A">
      <w:pPr>
        <w:rPr>
          <w:del w:id="33" w:author="Elias Toon" w:date="2019-09-12T10:35:00Z"/>
          <w:rFonts w:ascii="Arial" w:eastAsia="Times New Roman" w:hAnsi="Arial" w:cs="Arial"/>
          <w:b/>
          <w:i/>
          <w:iCs/>
          <w:color w:val="4472C4" w:themeColor="accent1"/>
          <w:sz w:val="32"/>
          <w:szCs w:val="32"/>
          <w:u w:val="single"/>
        </w:rPr>
      </w:pPr>
      <w:del w:id="34" w:author="Elias Toon" w:date="2019-09-12T10:35:00Z">
        <w:r w:rsidDel="00E26201">
          <w:rPr>
            <w:rFonts w:ascii="Arial" w:eastAsia="Times New Roman" w:hAnsi="Arial" w:cs="Arial"/>
            <w:b/>
            <w:i/>
            <w:iCs/>
            <w:color w:val="4472C4" w:themeColor="accent1"/>
            <w:sz w:val="32"/>
            <w:szCs w:val="32"/>
            <w:u w:val="single"/>
          </w:rPr>
          <w:br w:type="page"/>
        </w:r>
      </w:del>
    </w:p>
    <w:p w14:paraId="449BCC8E" w14:textId="0D85CD42" w:rsidR="000847E3" w:rsidRPr="000847E3" w:rsidRDefault="000847E3" w:rsidP="00D767A5">
      <w:pPr>
        <w:shd w:val="clear" w:color="auto" w:fill="FFFFFF"/>
        <w:spacing w:after="0" w:line="240" w:lineRule="auto"/>
        <w:rPr>
          <w:rFonts w:ascii="Arial" w:eastAsia="Times New Roman" w:hAnsi="Arial" w:cs="Arial"/>
          <w:b/>
          <w:i/>
          <w:iCs/>
          <w:color w:val="333333"/>
          <w:sz w:val="24"/>
          <w:szCs w:val="24"/>
        </w:rPr>
      </w:pPr>
      <w:r w:rsidRPr="00033432">
        <w:rPr>
          <w:rFonts w:ascii="Arial" w:eastAsia="Times New Roman" w:hAnsi="Arial" w:cs="Arial"/>
          <w:b/>
          <w:i/>
          <w:iCs/>
          <w:color w:val="4472C4" w:themeColor="accent1"/>
          <w:sz w:val="32"/>
          <w:szCs w:val="32"/>
          <w:u w:val="single"/>
        </w:rPr>
        <w:lastRenderedPageBreak/>
        <w:t>Data-</w:t>
      </w:r>
      <w:r w:rsidR="00D767A5">
        <w:rPr>
          <w:rFonts w:ascii="Arial" w:eastAsia="Times New Roman" w:hAnsi="Arial" w:cs="Arial"/>
          <w:b/>
          <w:i/>
          <w:iCs/>
          <w:color w:val="4472C4" w:themeColor="accent1"/>
          <w:sz w:val="32"/>
          <w:szCs w:val="32"/>
          <w:u w:val="single"/>
        </w:rPr>
        <w:t>R</w:t>
      </w:r>
      <w:r w:rsidRPr="00033432">
        <w:rPr>
          <w:rFonts w:ascii="Arial" w:eastAsia="Times New Roman" w:hAnsi="Arial" w:cs="Arial"/>
          <w:b/>
          <w:i/>
          <w:iCs/>
          <w:color w:val="4472C4" w:themeColor="accent1"/>
          <w:sz w:val="32"/>
          <w:szCs w:val="32"/>
          <w:u w:val="single"/>
        </w:rPr>
        <w:t xml:space="preserve">elated </w:t>
      </w:r>
      <w:r w:rsidR="00D767A5">
        <w:rPr>
          <w:rFonts w:ascii="Arial" w:eastAsia="Times New Roman" w:hAnsi="Arial" w:cs="Arial"/>
          <w:b/>
          <w:i/>
          <w:iCs/>
          <w:color w:val="4472C4" w:themeColor="accent1"/>
          <w:sz w:val="32"/>
          <w:szCs w:val="32"/>
          <w:u w:val="single"/>
        </w:rPr>
        <w:t>Q</w:t>
      </w:r>
      <w:r w:rsidRPr="00033432">
        <w:rPr>
          <w:rFonts w:ascii="Arial" w:eastAsia="Times New Roman" w:hAnsi="Arial" w:cs="Arial"/>
          <w:b/>
          <w:i/>
          <w:iCs/>
          <w:color w:val="4472C4" w:themeColor="accent1"/>
          <w:sz w:val="32"/>
          <w:szCs w:val="32"/>
          <w:u w:val="single"/>
        </w:rPr>
        <w:t>uestions</w:t>
      </w:r>
    </w:p>
    <w:p w14:paraId="28034512" w14:textId="77777777" w:rsidR="000847E3" w:rsidRPr="000847E3" w:rsidRDefault="000847E3" w:rsidP="000847E3">
      <w:pPr>
        <w:pStyle w:val="FAQHeading"/>
      </w:pPr>
      <w:r w:rsidRPr="000847E3">
        <w:t>Which sites/locations do these data apply to?</w:t>
      </w:r>
    </w:p>
    <w:p w14:paraId="207D8315" w14:textId="0C97691C" w:rsidR="000847E3" w:rsidRPr="000847E3" w:rsidRDefault="000847E3" w:rsidP="000847E3">
      <w:pPr>
        <w:shd w:val="clear" w:color="auto" w:fill="FFFFFF"/>
        <w:spacing w:after="150" w:line="240" w:lineRule="auto"/>
        <w:rPr>
          <w:rFonts w:eastAsia="Times New Roman" w:cs="Arial"/>
          <w:color w:val="333333"/>
          <w:sz w:val="24"/>
          <w:szCs w:val="24"/>
        </w:rPr>
      </w:pPr>
      <w:r w:rsidRPr="000847E3">
        <w:rPr>
          <w:rFonts w:eastAsia="Times New Roman" w:cs="Arial"/>
          <w:color w:val="333333"/>
          <w:sz w:val="24"/>
          <w:szCs w:val="24"/>
        </w:rPr>
        <w:t>The TSS houses monitoring data from all IMPROVE sites across the country. However, the analysis for various metrics, including the Most Im</w:t>
      </w:r>
      <w:ins w:id="35" w:author="Elias Toon" w:date="2019-09-12T09:03:00Z">
        <w:r w:rsidR="00EC39CD">
          <w:rPr>
            <w:rFonts w:eastAsia="Times New Roman" w:cs="Arial"/>
            <w:color w:val="333333"/>
            <w:sz w:val="24"/>
            <w:szCs w:val="24"/>
          </w:rPr>
          <w:t>paired</w:t>
        </w:r>
      </w:ins>
      <w:del w:id="36" w:author="Elias Toon" w:date="2019-09-12T09:03:00Z">
        <w:r w:rsidRPr="000847E3" w:rsidDel="00EC39CD">
          <w:rPr>
            <w:rFonts w:eastAsia="Times New Roman" w:cs="Arial"/>
            <w:color w:val="333333"/>
            <w:sz w:val="24"/>
            <w:szCs w:val="24"/>
          </w:rPr>
          <w:delText>proved</w:delText>
        </w:r>
      </w:del>
      <w:r w:rsidRPr="000847E3">
        <w:rPr>
          <w:rFonts w:eastAsia="Times New Roman" w:cs="Arial"/>
          <w:color w:val="333333"/>
          <w:sz w:val="24"/>
          <w:szCs w:val="24"/>
        </w:rPr>
        <w:t xml:space="preserve"> Days (MID) metric, follows </w:t>
      </w:r>
      <w:r w:rsidR="009C2DAD">
        <w:rPr>
          <w:rFonts w:eastAsia="Times New Roman" w:cs="Arial"/>
          <w:color w:val="333333"/>
          <w:sz w:val="24"/>
          <w:szCs w:val="24"/>
        </w:rPr>
        <w:t>EPA’s proposed tracking metric approach from their 201</w:t>
      </w:r>
      <w:ins w:id="37" w:author="Elias Toon" w:date="2019-09-12T09:03:00Z">
        <w:r w:rsidR="00EC39CD">
          <w:rPr>
            <w:rFonts w:eastAsia="Times New Roman" w:cs="Arial"/>
            <w:color w:val="333333"/>
            <w:sz w:val="24"/>
            <w:szCs w:val="24"/>
          </w:rPr>
          <w:t>8</w:t>
        </w:r>
      </w:ins>
      <w:del w:id="38" w:author="Elias Toon" w:date="2019-09-12T09:03:00Z">
        <w:r w:rsidR="009C2DAD" w:rsidDel="00EC39CD">
          <w:rPr>
            <w:rFonts w:eastAsia="Times New Roman" w:cs="Arial"/>
            <w:color w:val="333333"/>
            <w:sz w:val="24"/>
            <w:szCs w:val="24"/>
          </w:rPr>
          <w:delText>6</w:delText>
        </w:r>
      </w:del>
      <w:r w:rsidR="009C2DAD">
        <w:rPr>
          <w:rFonts w:eastAsia="Times New Roman" w:cs="Arial"/>
          <w:color w:val="333333"/>
          <w:sz w:val="24"/>
          <w:szCs w:val="24"/>
        </w:rPr>
        <w:t xml:space="preserve"> Guidance </w:t>
      </w:r>
      <w:r w:rsidR="008F32FF">
        <w:rPr>
          <w:rFonts w:eastAsia="Times New Roman" w:cs="Arial"/>
          <w:color w:val="333333"/>
          <w:sz w:val="24"/>
          <w:szCs w:val="24"/>
        </w:rPr>
        <w:t>D</w:t>
      </w:r>
      <w:r w:rsidR="009C2DAD">
        <w:rPr>
          <w:rFonts w:eastAsia="Times New Roman" w:cs="Arial"/>
          <w:color w:val="333333"/>
          <w:sz w:val="24"/>
          <w:szCs w:val="24"/>
        </w:rPr>
        <w:t>ocument (</w:t>
      </w:r>
      <w:hyperlink r:id="rId10" w:history="1">
        <w:r w:rsidR="008F32FF" w:rsidRPr="00646A43">
          <w:rPr>
            <w:rStyle w:val="Hyperlink"/>
            <w:rFonts w:eastAsia="Times New Roman" w:cs="Arial"/>
            <w:sz w:val="24"/>
            <w:szCs w:val="24"/>
          </w:rPr>
          <w:t>https://www.epa.gov/visibility/draft-guidance-second-implementation-period-regional-haze-rule</w:t>
        </w:r>
      </w:hyperlink>
      <w:r w:rsidR="009C2DAD">
        <w:rPr>
          <w:rFonts w:eastAsia="Times New Roman" w:cs="Arial"/>
          <w:color w:val="333333"/>
          <w:sz w:val="24"/>
          <w:szCs w:val="24"/>
        </w:rPr>
        <w:t xml:space="preserve">), </w:t>
      </w:r>
      <w:r w:rsidRPr="000847E3">
        <w:rPr>
          <w:rFonts w:eastAsia="Times New Roman" w:cs="Arial"/>
          <w:color w:val="333333"/>
          <w:sz w:val="24"/>
          <w:szCs w:val="24"/>
        </w:rPr>
        <w:t xml:space="preserve">a calculation methodology recommended by the WRAP Regional Haze Planning Work Group. </w:t>
      </w:r>
      <w:r w:rsidR="00880DD6">
        <w:rPr>
          <w:rFonts w:eastAsia="Times New Roman" w:cs="Arial"/>
          <w:color w:val="333333"/>
          <w:sz w:val="24"/>
          <w:szCs w:val="24"/>
        </w:rPr>
        <w:t>W</w:t>
      </w:r>
      <w:r w:rsidRPr="000847E3">
        <w:rPr>
          <w:rFonts w:eastAsia="Times New Roman" w:cs="Arial"/>
          <w:color w:val="333333"/>
          <w:sz w:val="24"/>
          <w:szCs w:val="24"/>
        </w:rPr>
        <w:t>hile th</w:t>
      </w:r>
      <w:r w:rsidR="00880DD6">
        <w:rPr>
          <w:rFonts w:eastAsia="Times New Roman" w:cs="Arial"/>
          <w:color w:val="333333"/>
          <w:sz w:val="24"/>
          <w:szCs w:val="24"/>
        </w:rPr>
        <w:t>e WRAP recommends this</w:t>
      </w:r>
      <w:r w:rsidRPr="000847E3">
        <w:rPr>
          <w:rFonts w:eastAsia="Times New Roman" w:cs="Arial"/>
          <w:color w:val="333333"/>
          <w:sz w:val="24"/>
          <w:szCs w:val="24"/>
        </w:rPr>
        <w:t xml:space="preserve"> methodology, some states may diverge from this methodology for site-specific or state-specific reasons. The methodology for analyzing monitoring data may </w:t>
      </w:r>
      <w:r w:rsidR="00880DD6">
        <w:rPr>
          <w:rFonts w:eastAsia="Times New Roman" w:cs="Arial"/>
          <w:color w:val="333333"/>
          <w:sz w:val="24"/>
          <w:szCs w:val="24"/>
        </w:rPr>
        <w:t xml:space="preserve">also </w:t>
      </w:r>
      <w:r w:rsidRPr="000847E3">
        <w:rPr>
          <w:rFonts w:eastAsia="Times New Roman" w:cs="Arial"/>
          <w:color w:val="333333"/>
          <w:sz w:val="24"/>
          <w:szCs w:val="24"/>
        </w:rPr>
        <w:t xml:space="preserve">vary from region to region. </w:t>
      </w:r>
    </w:p>
    <w:p w14:paraId="0A1A714F" w14:textId="52A9C939" w:rsidR="000847E3" w:rsidRDefault="000847E3" w:rsidP="000847E3">
      <w:pPr>
        <w:pStyle w:val="FAQHeading"/>
      </w:pPr>
      <w:r>
        <w:t xml:space="preserve">Where does the IMPROVE data originate and what </w:t>
      </w:r>
      <w:r w:rsidR="009E2E96">
        <w:t>years are included</w:t>
      </w:r>
      <w:r>
        <w:t>?</w:t>
      </w:r>
    </w:p>
    <w:p w14:paraId="33798B6A" w14:textId="1DE56F27" w:rsidR="000847E3" w:rsidRDefault="000847E3" w:rsidP="000847E3">
      <w:pPr>
        <w:shd w:val="clear" w:color="auto" w:fill="FFFFFF"/>
        <w:spacing w:after="150" w:line="240" w:lineRule="auto"/>
        <w:rPr>
          <w:rFonts w:cs="Arial"/>
          <w:sz w:val="24"/>
          <w:szCs w:val="24"/>
        </w:rPr>
      </w:pPr>
      <w:r w:rsidRPr="000847E3">
        <w:rPr>
          <w:rFonts w:cs="Arial"/>
          <w:sz w:val="24"/>
          <w:szCs w:val="24"/>
        </w:rPr>
        <w:t xml:space="preserve">The </w:t>
      </w:r>
      <w:ins w:id="39" w:author="Elias Toon" w:date="2019-10-09T09:44:00Z">
        <w:r w:rsidR="004D2F53">
          <w:rPr>
            <w:rFonts w:cs="Arial"/>
            <w:sz w:val="24"/>
            <w:szCs w:val="24"/>
          </w:rPr>
          <w:t xml:space="preserve">Regional Haze </w:t>
        </w:r>
      </w:ins>
      <w:r w:rsidRPr="000847E3">
        <w:rPr>
          <w:rFonts w:cs="Arial"/>
          <w:sz w:val="24"/>
          <w:szCs w:val="24"/>
        </w:rPr>
        <w:t>IMPROVE dataset was originally taken from the Federal Land Managers Environmental Database</w:t>
      </w:r>
      <w:del w:id="40" w:author="Elias Toon" w:date="2019-09-12T10:36:00Z">
        <w:r w:rsidRPr="000847E3" w:rsidDel="00E26201">
          <w:rPr>
            <w:rFonts w:cs="Arial"/>
            <w:sz w:val="24"/>
            <w:szCs w:val="24"/>
          </w:rPr>
          <w:delText xml:space="preserve"> (FED - </w:delText>
        </w:r>
        <w:r w:rsidR="00E26201" w:rsidDel="00E26201">
          <w:fldChar w:fldCharType="begin"/>
        </w:r>
        <w:r w:rsidR="00E26201" w:rsidDel="00E26201">
          <w:delInstrText xml:space="preserve"> HYPERLINK "https://clicktime.symantec.com/a/1/cLSHyBrJQJ1G1VjvL-frv0gjrWxHJ8YEz06gneMWPgE=?d=oRJc8FoNc4BEg1NVjlHOAexh3X6X-ugSSgj5bFvpiTvmWNGcmn3e88QT-LkIJmKx2wlSavINYOkkoZ9YCoI1nhe0sBGBp87He68748UWGIetLCkeFm58pKYg6upGnV3cg0xQ8hJ27Ie5_epqrfwTm6zlNnSWQtWABu--Td2Gc7w9Ar0fNXVGDtry0UPXOfu0wcFiZlmMWsmmeoJdvgXf-zEklDExw-2FSczGHbHfTItdko7CBC38Cqhbuw75CJ1UMmGR0OZWBVjbwiJBk9RcJh9bbygCXzGbrTxu6_m2O4QM_iPfuKs3wlfXlRINHh2eFHDlPiBHnRPus2AXqkHLIi2j-XRQQT6UyMkHN67PcrqM_lEPRsgTpWYAVE1MoH42TNqYz2uvShBG7PkQeOcCEgQaxAZEEQ%3D%3D&amp;u=http%3A%2F%2Fviews.cira.colostate.edu%2Ffed%2F" </w:delInstrText>
        </w:r>
        <w:r w:rsidR="00E26201" w:rsidDel="00E26201">
          <w:fldChar w:fldCharType="separate"/>
        </w:r>
        <w:r w:rsidRPr="000847E3" w:rsidDel="00E26201">
          <w:rPr>
            <w:rStyle w:val="Hyperlink"/>
            <w:rFonts w:cs="Arial"/>
            <w:sz w:val="24"/>
            <w:szCs w:val="24"/>
          </w:rPr>
          <w:delText>http://views.cira.colostate.edu/fed/</w:delText>
        </w:r>
        <w:r w:rsidR="00E26201" w:rsidDel="00E26201">
          <w:rPr>
            <w:rStyle w:val="Hyperlink"/>
            <w:rFonts w:cs="Arial"/>
            <w:sz w:val="24"/>
            <w:szCs w:val="24"/>
          </w:rPr>
          <w:fldChar w:fldCharType="end"/>
        </w:r>
        <w:r w:rsidRPr="000847E3" w:rsidDel="00E26201">
          <w:rPr>
            <w:rFonts w:cs="Arial"/>
            <w:sz w:val="24"/>
            <w:szCs w:val="24"/>
          </w:rPr>
          <w:delText>)</w:delText>
        </w:r>
      </w:del>
      <w:r w:rsidRPr="000847E3">
        <w:rPr>
          <w:rFonts w:cs="Arial"/>
          <w:sz w:val="24"/>
          <w:szCs w:val="24"/>
        </w:rPr>
        <w:t xml:space="preserve">. The data has been augmented to substitute for those sites which are missing data. This augmentation was performed by Air Resource Specialists and finalized in December, 2018. The dataset currently includes data up to and including the year 2017. The final data download from the FED occurred on </w:t>
      </w:r>
      <w:r w:rsidRPr="000847E3">
        <w:rPr>
          <w:rFonts w:cs="Arial"/>
          <w:sz w:val="24"/>
          <w:szCs w:val="24"/>
          <w:highlight w:val="yellow"/>
        </w:rPr>
        <w:t>??????</w:t>
      </w:r>
      <w:ins w:id="41" w:author="Elias Toon" w:date="2019-10-09T09:45:00Z">
        <w:r w:rsidR="004D2F53">
          <w:rPr>
            <w:rFonts w:cs="Arial"/>
            <w:sz w:val="24"/>
            <w:szCs w:val="24"/>
          </w:rPr>
          <w:t xml:space="preserve">. This final data download will provide States </w:t>
        </w:r>
      </w:ins>
      <w:ins w:id="42" w:author="Elias Toon" w:date="2019-10-09T09:48:00Z">
        <w:r w:rsidR="004D2F53">
          <w:rPr>
            <w:rFonts w:cs="Arial"/>
            <w:sz w:val="24"/>
            <w:szCs w:val="24"/>
          </w:rPr>
          <w:t xml:space="preserve">with </w:t>
        </w:r>
      </w:ins>
      <w:ins w:id="43" w:author="Elias Toon" w:date="2019-10-09T09:45:00Z">
        <w:r w:rsidR="004D2F53">
          <w:rPr>
            <w:rFonts w:cs="Arial"/>
            <w:sz w:val="24"/>
            <w:szCs w:val="24"/>
          </w:rPr>
          <w:t xml:space="preserve">a static dataset </w:t>
        </w:r>
      </w:ins>
      <w:ins w:id="44" w:author="Elias Toon" w:date="2019-10-09T09:48:00Z">
        <w:r w:rsidR="004D2F53">
          <w:rPr>
            <w:rFonts w:cs="Arial"/>
            <w:sz w:val="24"/>
            <w:szCs w:val="24"/>
          </w:rPr>
          <w:t>that they can use for</w:t>
        </w:r>
      </w:ins>
      <w:ins w:id="45" w:author="Elias Toon" w:date="2019-10-09T09:45:00Z">
        <w:r w:rsidR="004D2F53">
          <w:rPr>
            <w:rFonts w:cs="Arial"/>
            <w:sz w:val="24"/>
            <w:szCs w:val="24"/>
          </w:rPr>
          <w:t xml:space="preserve"> state implementation planning</w:t>
        </w:r>
      </w:ins>
      <w:ins w:id="46" w:author="Elias Toon" w:date="2019-10-09T09:48:00Z">
        <w:r w:rsidR="004D2F53">
          <w:rPr>
            <w:rFonts w:cs="Arial"/>
            <w:sz w:val="24"/>
            <w:szCs w:val="24"/>
          </w:rPr>
          <w:t xml:space="preserve"> purposes</w:t>
        </w:r>
      </w:ins>
      <w:ins w:id="47" w:author="Elias Toon" w:date="2019-10-09T09:45:00Z">
        <w:r w:rsidR="004D2F53">
          <w:rPr>
            <w:rFonts w:cs="Arial"/>
            <w:sz w:val="24"/>
            <w:szCs w:val="24"/>
          </w:rPr>
          <w:t>.</w:t>
        </w:r>
      </w:ins>
    </w:p>
    <w:p w14:paraId="58E61F53" w14:textId="77777777" w:rsidR="007F6224" w:rsidRDefault="007F6224" w:rsidP="007F6224">
      <w:pPr>
        <w:pStyle w:val="FAQHeading"/>
      </w:pPr>
      <w:r>
        <w:t>What are “most impaired days?”</w:t>
      </w:r>
    </w:p>
    <w:p w14:paraId="5BC868D5" w14:textId="5AF61BCC" w:rsidR="008E28A4" w:rsidRDefault="007F6224" w:rsidP="007F6224">
      <w:pPr>
        <w:rPr>
          <w:sz w:val="24"/>
          <w:szCs w:val="24"/>
        </w:rPr>
      </w:pPr>
      <w:r w:rsidRPr="00974354">
        <w:rPr>
          <w:sz w:val="24"/>
          <w:szCs w:val="24"/>
        </w:rPr>
        <w:t xml:space="preserve">“Most </w:t>
      </w:r>
      <w:r w:rsidR="008E28A4">
        <w:rPr>
          <w:sz w:val="24"/>
          <w:szCs w:val="24"/>
        </w:rPr>
        <w:t>I</w:t>
      </w:r>
      <w:r w:rsidRPr="00974354">
        <w:rPr>
          <w:sz w:val="24"/>
          <w:szCs w:val="24"/>
        </w:rPr>
        <w:t xml:space="preserve">mpaired </w:t>
      </w:r>
      <w:r w:rsidR="008E28A4">
        <w:rPr>
          <w:sz w:val="24"/>
          <w:szCs w:val="24"/>
        </w:rPr>
        <w:t>D</w:t>
      </w:r>
      <w:r w:rsidRPr="00974354">
        <w:rPr>
          <w:sz w:val="24"/>
          <w:szCs w:val="24"/>
        </w:rPr>
        <w:t xml:space="preserve">ays” is a term used by EPA to describe the 20% of monitored days that have the most haze due to anthropogenic (human </w:t>
      </w:r>
      <w:del w:id="48" w:author="Elias Toon" w:date="2019-09-12T09:07:00Z">
        <w:r w:rsidRPr="00974354" w:rsidDel="00EC39CD">
          <w:rPr>
            <w:sz w:val="24"/>
            <w:szCs w:val="24"/>
          </w:rPr>
          <w:delText>induced</w:delText>
        </w:r>
      </w:del>
      <w:ins w:id="49" w:author="Elias Toon" w:date="2019-09-12T09:07:00Z">
        <w:r w:rsidR="00EC39CD">
          <w:rPr>
            <w:sz w:val="24"/>
            <w:szCs w:val="24"/>
          </w:rPr>
          <w:t>caused</w:t>
        </w:r>
      </w:ins>
      <w:r w:rsidRPr="00974354">
        <w:rPr>
          <w:sz w:val="24"/>
          <w:szCs w:val="24"/>
        </w:rPr>
        <w:t xml:space="preserve">) haze. </w:t>
      </w:r>
    </w:p>
    <w:p w14:paraId="7C8AF1D4" w14:textId="39A8565A" w:rsidR="003346EA" w:rsidRDefault="007F6224" w:rsidP="00EC39CD">
      <w:pPr>
        <w:rPr>
          <w:ins w:id="50" w:author="Elias Toon" w:date="2019-09-12T09:18:00Z"/>
          <w:sz w:val="24"/>
          <w:szCs w:val="24"/>
        </w:rPr>
      </w:pPr>
      <w:r w:rsidRPr="00974354">
        <w:rPr>
          <w:sz w:val="24"/>
          <w:szCs w:val="24"/>
        </w:rPr>
        <w:t>The recommended method</w:t>
      </w:r>
      <w:r w:rsidR="008E28A4">
        <w:rPr>
          <w:sz w:val="24"/>
          <w:szCs w:val="24"/>
        </w:rPr>
        <w:t xml:space="preserve"> to determine “Most Impaired Days” f</w:t>
      </w:r>
      <w:r w:rsidRPr="00033432">
        <w:rPr>
          <w:sz w:val="24"/>
          <w:szCs w:val="24"/>
        </w:rPr>
        <w:t xml:space="preserve">irst </w:t>
      </w:r>
      <w:ins w:id="51" w:author="Elias Toon" w:date="2019-09-12T09:04:00Z">
        <w:r w:rsidR="00EC39CD">
          <w:rPr>
            <w:sz w:val="24"/>
            <w:szCs w:val="24"/>
          </w:rPr>
          <w:t>estimates the natural and anthropogenic contributions to fine particulates measured at IMPROVE monitors, and anthropogenic visibility impairment is calculated as the</w:t>
        </w:r>
      </w:ins>
      <w:ins w:id="52" w:author="Elias Toon" w:date="2019-09-12T09:05:00Z">
        <w:r w:rsidR="00EC39CD">
          <w:rPr>
            <w:sz w:val="24"/>
            <w:szCs w:val="24"/>
          </w:rPr>
          <w:t xml:space="preserve"> </w:t>
        </w:r>
      </w:ins>
      <w:ins w:id="53" w:author="Elias Toon" w:date="2019-09-12T09:04:00Z">
        <w:r w:rsidR="00EC39CD">
          <w:rPr>
            <w:sz w:val="24"/>
            <w:szCs w:val="24"/>
          </w:rPr>
          <w:t>total light extinction relative to natural light extinction. Estimates of natural haze include both extreme events such as wild fires and dust storms and routine natural sources of particulates</w:t>
        </w:r>
      </w:ins>
      <w:ins w:id="54" w:author="Elias Toon" w:date="2019-09-12T09:09:00Z">
        <w:r w:rsidR="003346EA">
          <w:rPr>
            <w:sz w:val="24"/>
            <w:szCs w:val="24"/>
          </w:rPr>
          <w:t xml:space="preserve"> such as </w:t>
        </w:r>
      </w:ins>
      <w:ins w:id="55" w:author="Elias Toon" w:date="2019-10-09T09:49:00Z">
        <w:r w:rsidR="004D2F53">
          <w:rPr>
            <w:sz w:val="24"/>
            <w:szCs w:val="24"/>
          </w:rPr>
          <w:t>vegetation</w:t>
        </w:r>
      </w:ins>
      <w:bookmarkStart w:id="56" w:name="_GoBack"/>
      <w:bookmarkEnd w:id="56"/>
      <w:ins w:id="57" w:author="Elias Toon" w:date="2019-09-12T09:10:00Z">
        <w:r w:rsidR="003346EA">
          <w:rPr>
            <w:sz w:val="24"/>
            <w:szCs w:val="24"/>
          </w:rPr>
          <w:t xml:space="preserve"> and sea salt in the atmosphere</w:t>
        </w:r>
      </w:ins>
      <w:ins w:id="58" w:author="Elias Toon" w:date="2019-09-12T09:04:00Z">
        <w:r w:rsidR="00EC39CD">
          <w:rPr>
            <w:sz w:val="24"/>
            <w:szCs w:val="24"/>
          </w:rPr>
          <w:t>.</w:t>
        </w:r>
        <w:r w:rsidR="00EC39CD" w:rsidRPr="00033432">
          <w:rPr>
            <w:sz w:val="24"/>
            <w:szCs w:val="24"/>
          </w:rPr>
          <w:t xml:space="preserve"> </w:t>
        </w:r>
      </w:ins>
    </w:p>
    <w:p w14:paraId="713ED478" w14:textId="1A042B88" w:rsidR="003346EA" w:rsidRDefault="003346EA">
      <w:pPr>
        <w:pStyle w:val="FAQHeading"/>
        <w:rPr>
          <w:ins w:id="59" w:author="Elias Toon" w:date="2019-09-12T09:19:00Z"/>
        </w:rPr>
        <w:pPrChange w:id="60" w:author="Elias Toon" w:date="2019-09-12T09:18:00Z">
          <w:pPr/>
        </w:pPrChange>
      </w:pPr>
      <w:ins w:id="61" w:author="Elias Toon" w:date="2019-09-12T09:18:00Z">
        <w:r>
          <w:t xml:space="preserve">How can I learn more about </w:t>
        </w:r>
        <w:r w:rsidR="003127A3">
          <w:t xml:space="preserve">tracking visibility </w:t>
        </w:r>
      </w:ins>
      <w:ins w:id="62" w:author="Elias Toon" w:date="2019-09-12T09:19:00Z">
        <w:r w:rsidR="003127A3">
          <w:t>progress</w:t>
        </w:r>
      </w:ins>
      <w:ins w:id="63" w:author="Elias Toon" w:date="2019-09-12T09:18:00Z">
        <w:r w:rsidR="003127A3">
          <w:t xml:space="preserve"> at IMPROVE sites?</w:t>
        </w:r>
      </w:ins>
    </w:p>
    <w:p w14:paraId="2D06AFFD" w14:textId="5653E3A1" w:rsidR="003127A3" w:rsidRDefault="003127A3">
      <w:pPr>
        <w:rPr>
          <w:ins w:id="64" w:author="Elias Toon" w:date="2019-09-12T09:20:00Z"/>
        </w:rPr>
      </w:pPr>
      <w:ins w:id="65" w:author="Elias Toon" w:date="2019-09-12T09:19:00Z">
        <w:r>
          <w:t xml:space="preserve">For more information on tracking visibility progress </w:t>
        </w:r>
      </w:ins>
      <w:ins w:id="66" w:author="Elias Toon" w:date="2019-09-12T09:20:00Z">
        <w:r>
          <w:t>for the second round of Regional Haze planning please see the following resources:</w:t>
        </w:r>
      </w:ins>
    </w:p>
    <w:p w14:paraId="0FE46457" w14:textId="7510B6DE" w:rsidR="003127A3" w:rsidRPr="003127A3" w:rsidRDefault="00EE1238">
      <w:pPr>
        <w:pStyle w:val="ListParagraph"/>
        <w:numPr>
          <w:ilvl w:val="0"/>
          <w:numId w:val="5"/>
        </w:numPr>
        <w:spacing w:line="240" w:lineRule="auto"/>
        <w:contextualSpacing w:val="0"/>
        <w:rPr>
          <w:ins w:id="67" w:author="Elias Toon" w:date="2019-09-12T09:21:00Z"/>
          <w:i/>
          <w:rPrChange w:id="68" w:author="Elias Toon" w:date="2019-09-12T09:21:00Z">
            <w:rPr>
              <w:ins w:id="69" w:author="Elias Toon" w:date="2019-09-12T09:21:00Z"/>
            </w:rPr>
          </w:rPrChange>
        </w:rPr>
        <w:pPrChange w:id="70" w:author="Elias Toon" w:date="2019-09-12T10:27:00Z">
          <w:pPr/>
        </w:pPrChange>
      </w:pPr>
      <w:ins w:id="71" w:author="Elias Toon" w:date="2019-09-12T10:26:00Z">
        <w:r>
          <w:rPr>
            <w:i/>
          </w:rPr>
          <w:fldChar w:fldCharType="begin"/>
        </w:r>
        <w:r>
          <w:rPr>
            <w:i/>
          </w:rPr>
          <w:instrText xml:space="preserve"> HYPERLINK "https://www.epa.gov/visibility/technical-guidance-tracking-visibility-progress-second-implementation-period-regional" </w:instrText>
        </w:r>
        <w:r>
          <w:rPr>
            <w:i/>
          </w:rPr>
          <w:fldChar w:fldCharType="separate"/>
        </w:r>
        <w:r w:rsidR="003127A3" w:rsidRPr="00EE1238">
          <w:rPr>
            <w:rStyle w:val="Hyperlink"/>
            <w:i/>
            <w:rPrChange w:id="72" w:author="Elias Toon" w:date="2019-09-12T09:21:00Z">
              <w:rPr/>
            </w:rPrChange>
          </w:rPr>
          <w:t>Technical Guidance on Tracking Visibility Progress for the Seco</w:t>
        </w:r>
        <w:r w:rsidRPr="00E26201">
          <w:rPr>
            <w:rStyle w:val="Hyperlink"/>
            <w:i/>
          </w:rPr>
          <w:t xml:space="preserve">nd Implementation Period of the </w:t>
        </w:r>
        <w:r w:rsidR="003127A3" w:rsidRPr="00EE1238">
          <w:rPr>
            <w:rStyle w:val="Hyperlink"/>
            <w:i/>
            <w:rPrChange w:id="73" w:author="Elias Toon" w:date="2019-09-12T09:21:00Z">
              <w:rPr/>
            </w:rPrChange>
          </w:rPr>
          <w:t>Regional Haze Program</w:t>
        </w:r>
        <w:r>
          <w:rPr>
            <w:i/>
          </w:rPr>
          <w:fldChar w:fldCharType="end"/>
        </w:r>
      </w:ins>
      <w:ins w:id="74" w:author="Elias Toon" w:date="2019-09-12T09:21:00Z">
        <w:r w:rsidR="003127A3">
          <w:rPr>
            <w:i/>
          </w:rPr>
          <w:t xml:space="preserve">. </w:t>
        </w:r>
        <w:r w:rsidR="003127A3">
          <w:t>U.S. EPA.</w:t>
        </w:r>
      </w:ins>
      <w:ins w:id="75" w:author="Elias Toon" w:date="2019-09-12T10:23:00Z">
        <w:r>
          <w:t xml:space="preserve"> December 20, 2018. </w:t>
        </w:r>
      </w:ins>
    </w:p>
    <w:p w14:paraId="1FE7B25B" w14:textId="0EA5C9D2" w:rsidR="00EE1238" w:rsidRPr="00EE1238" w:rsidRDefault="00EE1238">
      <w:pPr>
        <w:pStyle w:val="ListParagraph"/>
        <w:numPr>
          <w:ilvl w:val="0"/>
          <w:numId w:val="5"/>
        </w:numPr>
        <w:spacing w:line="240" w:lineRule="auto"/>
        <w:contextualSpacing w:val="0"/>
        <w:rPr>
          <w:ins w:id="76" w:author="Elias Toon" w:date="2019-09-12T10:23:00Z"/>
          <w:i/>
          <w:rPrChange w:id="77" w:author="Elias Toon" w:date="2019-09-12T10:23:00Z">
            <w:rPr>
              <w:ins w:id="78" w:author="Elias Toon" w:date="2019-09-12T10:23:00Z"/>
            </w:rPr>
          </w:rPrChange>
        </w:rPr>
        <w:pPrChange w:id="79" w:author="Elias Toon" w:date="2019-09-12T10:27:00Z">
          <w:pPr/>
        </w:pPrChange>
      </w:pPr>
      <w:ins w:id="80" w:author="Elias Toon" w:date="2019-09-12T10:26:00Z">
        <w:r>
          <w:rPr>
            <w:i/>
          </w:rPr>
          <w:fldChar w:fldCharType="begin"/>
        </w:r>
        <w:r>
          <w:rPr>
            <w:i/>
          </w:rPr>
          <w:instrText xml:space="preserve"> HYPERLINK "https://www.epa.gov/visibility/guidance-regional-haze-state-implementation-plans-second-implementation-period" </w:instrText>
        </w:r>
        <w:r>
          <w:rPr>
            <w:i/>
          </w:rPr>
          <w:fldChar w:fldCharType="separate"/>
        </w:r>
        <w:r w:rsidRPr="00EE1238">
          <w:rPr>
            <w:rStyle w:val="Hyperlink"/>
            <w:i/>
            <w:rPrChange w:id="81" w:author="Elias Toon" w:date="2019-09-12T10:23:00Z">
              <w:rPr/>
            </w:rPrChange>
          </w:rPr>
          <w:t>Guidance on Regional Haze State Implementation Plans for the Second Implementation Period</w:t>
        </w:r>
        <w:r>
          <w:rPr>
            <w:i/>
          </w:rPr>
          <w:fldChar w:fldCharType="end"/>
        </w:r>
      </w:ins>
      <w:ins w:id="82" w:author="Elias Toon" w:date="2019-09-12T10:22:00Z">
        <w:r>
          <w:t xml:space="preserve">. U.S. EPA. </w:t>
        </w:r>
      </w:ins>
      <w:ins w:id="83" w:author="Elias Toon" w:date="2019-09-12T10:23:00Z">
        <w:r>
          <w:t>August 20, 2019.</w:t>
        </w:r>
      </w:ins>
    </w:p>
    <w:p w14:paraId="003D2E2A" w14:textId="77777777" w:rsidR="00EE1238" w:rsidRPr="00EE1238" w:rsidRDefault="00EE1238">
      <w:pPr>
        <w:pStyle w:val="ListParagraph"/>
        <w:numPr>
          <w:ilvl w:val="0"/>
          <w:numId w:val="5"/>
        </w:numPr>
        <w:spacing w:line="240" w:lineRule="auto"/>
        <w:contextualSpacing w:val="0"/>
        <w:rPr>
          <w:ins w:id="84" w:author="Elias Toon" w:date="2019-09-12T10:28:00Z"/>
          <w:i/>
          <w:rPrChange w:id="85" w:author="Elias Toon" w:date="2019-09-12T10:28:00Z">
            <w:rPr>
              <w:ins w:id="86" w:author="Elias Toon" w:date="2019-09-12T10:28:00Z"/>
            </w:rPr>
          </w:rPrChange>
        </w:rPr>
        <w:pPrChange w:id="87" w:author="Elias Toon" w:date="2019-09-12T10:27:00Z">
          <w:pPr/>
        </w:pPrChange>
      </w:pPr>
      <w:ins w:id="88" w:author="Elias Toon" w:date="2019-09-12T10:25:00Z">
        <w:r>
          <w:rPr>
            <w:i/>
          </w:rPr>
          <w:fldChar w:fldCharType="begin"/>
        </w:r>
        <w:r>
          <w:rPr>
            <w:i/>
          </w:rPr>
          <w:instrText xml:space="preserve"> HYPERLINK "https://www.epa.gov/visibility/final-rulemaking-amendments-regulatory-requirements-state-regional-haze-plans" </w:instrText>
        </w:r>
        <w:r>
          <w:rPr>
            <w:i/>
          </w:rPr>
          <w:fldChar w:fldCharType="separate"/>
        </w:r>
        <w:r w:rsidRPr="00EE1238">
          <w:rPr>
            <w:rStyle w:val="Hyperlink"/>
            <w:i/>
            <w:rPrChange w:id="89" w:author="Elias Toon" w:date="2019-09-12T10:24:00Z">
              <w:rPr/>
            </w:rPrChange>
          </w:rPr>
          <w:t>Protection of Visibility: Amendments to Requirements for State Plans</w:t>
        </w:r>
        <w:r w:rsidRPr="00EE1238">
          <w:rPr>
            <w:rStyle w:val="Hyperlink"/>
          </w:rPr>
          <w:t>.</w:t>
        </w:r>
        <w:r>
          <w:rPr>
            <w:i/>
          </w:rPr>
          <w:fldChar w:fldCharType="end"/>
        </w:r>
      </w:ins>
      <w:ins w:id="90" w:author="Elias Toon" w:date="2019-09-12T10:24:00Z">
        <w:r>
          <w:t xml:space="preserve"> U.S. EPA. January 10, 2017.</w:t>
        </w:r>
      </w:ins>
    </w:p>
    <w:p w14:paraId="383B2F44" w14:textId="5450E513" w:rsidR="00EE1238" w:rsidRPr="00E26201" w:rsidRDefault="00EE1238">
      <w:pPr>
        <w:pStyle w:val="ListParagraph"/>
        <w:numPr>
          <w:ilvl w:val="0"/>
          <w:numId w:val="5"/>
        </w:numPr>
        <w:spacing w:line="240" w:lineRule="auto"/>
        <w:contextualSpacing w:val="0"/>
        <w:rPr>
          <w:ins w:id="91" w:author="Elias Toon" w:date="2019-09-12T10:36:00Z"/>
          <w:i/>
          <w:rPrChange w:id="92" w:author="Elias Toon" w:date="2019-09-12T10:36:00Z">
            <w:rPr>
              <w:ins w:id="93" w:author="Elias Toon" w:date="2019-09-12T10:36:00Z"/>
            </w:rPr>
          </w:rPrChange>
        </w:rPr>
        <w:pPrChange w:id="94" w:author="Elias Toon" w:date="2019-09-12T10:27:00Z">
          <w:pPr/>
        </w:pPrChange>
      </w:pPr>
      <w:ins w:id="95" w:author="Elias Toon" w:date="2019-09-12T10:28:00Z">
        <w:r>
          <w:lastRenderedPageBreak/>
          <w:fldChar w:fldCharType="begin"/>
        </w:r>
        <w:r>
          <w:instrText xml:space="preserve"> HYPERLINK "http://vista.cira.colostate.edu/Improve/" </w:instrText>
        </w:r>
        <w:r>
          <w:fldChar w:fldCharType="separate"/>
        </w:r>
        <w:r w:rsidRPr="00EE1238">
          <w:rPr>
            <w:rStyle w:val="Hyperlink"/>
          </w:rPr>
          <w:t>Interagency Monitoring of Protected Visual Environments (IMPROVE) website</w:t>
        </w:r>
        <w:r>
          <w:fldChar w:fldCharType="end"/>
        </w:r>
        <w:r>
          <w:t>.</w:t>
        </w:r>
      </w:ins>
    </w:p>
    <w:p w14:paraId="3E70F520" w14:textId="1289C836" w:rsidR="00E26201" w:rsidRPr="00EE1238" w:rsidRDefault="00E26201">
      <w:pPr>
        <w:pStyle w:val="ListParagraph"/>
        <w:numPr>
          <w:ilvl w:val="0"/>
          <w:numId w:val="5"/>
        </w:numPr>
        <w:spacing w:line="240" w:lineRule="auto"/>
        <w:contextualSpacing w:val="0"/>
        <w:rPr>
          <w:ins w:id="96" w:author="Elias Toon" w:date="2019-09-12T10:30:00Z"/>
          <w:i/>
          <w:rPrChange w:id="97" w:author="Elias Toon" w:date="2019-09-12T10:30:00Z">
            <w:rPr>
              <w:ins w:id="98" w:author="Elias Toon" w:date="2019-09-12T10:30:00Z"/>
            </w:rPr>
          </w:rPrChange>
        </w:rPr>
        <w:pPrChange w:id="99" w:author="Elias Toon" w:date="2019-09-12T10:27:00Z">
          <w:pPr/>
        </w:pPrChange>
      </w:pPr>
      <w:ins w:id="100" w:author="Elias Toon" w:date="2019-09-12T10:36:00Z">
        <w:r>
          <w:rPr>
            <w:rFonts w:cs="Arial"/>
            <w:sz w:val="24"/>
            <w:szCs w:val="24"/>
          </w:rPr>
          <w:fldChar w:fldCharType="begin"/>
        </w:r>
        <w:r>
          <w:rPr>
            <w:rFonts w:cs="Arial"/>
            <w:sz w:val="24"/>
            <w:szCs w:val="24"/>
          </w:rPr>
          <w:instrText xml:space="preserve"> HYPERLINK "https://views.cira.colostate.edu/fed/" </w:instrText>
        </w:r>
        <w:r>
          <w:rPr>
            <w:rFonts w:cs="Arial"/>
            <w:sz w:val="24"/>
            <w:szCs w:val="24"/>
          </w:rPr>
          <w:fldChar w:fldCharType="separate"/>
        </w:r>
        <w:r w:rsidRPr="00E26201">
          <w:rPr>
            <w:rStyle w:val="Hyperlink"/>
            <w:rFonts w:cs="Arial"/>
            <w:sz w:val="24"/>
            <w:szCs w:val="24"/>
          </w:rPr>
          <w:t>Federal Land Manager Environmental Database website.</w:t>
        </w:r>
        <w:r>
          <w:rPr>
            <w:rFonts w:cs="Arial"/>
            <w:sz w:val="24"/>
            <w:szCs w:val="24"/>
          </w:rPr>
          <w:fldChar w:fldCharType="end"/>
        </w:r>
        <w:r>
          <w:rPr>
            <w:rFonts w:cs="Arial"/>
            <w:sz w:val="24"/>
            <w:szCs w:val="24"/>
          </w:rPr>
          <w:t xml:space="preserve"> </w:t>
        </w:r>
      </w:ins>
    </w:p>
    <w:p w14:paraId="6B506FAD" w14:textId="07DF26B5" w:rsidR="003127A3" w:rsidRPr="003127A3" w:rsidRDefault="00EE1238">
      <w:pPr>
        <w:pStyle w:val="ListParagraph"/>
        <w:numPr>
          <w:ilvl w:val="0"/>
          <w:numId w:val="5"/>
        </w:numPr>
        <w:spacing w:line="240" w:lineRule="auto"/>
        <w:contextualSpacing w:val="0"/>
        <w:rPr>
          <w:ins w:id="101" w:author="Elias Toon" w:date="2019-09-12T09:13:00Z"/>
          <w:i/>
          <w:rPrChange w:id="102" w:author="Elias Toon" w:date="2019-09-12T09:21:00Z">
            <w:rPr>
              <w:ins w:id="103" w:author="Elias Toon" w:date="2019-09-12T09:13:00Z"/>
            </w:rPr>
          </w:rPrChange>
        </w:rPr>
        <w:pPrChange w:id="104" w:author="Elias Toon" w:date="2019-09-12T10:27:00Z">
          <w:pPr/>
        </w:pPrChange>
      </w:pPr>
      <w:ins w:id="105" w:author="Elias Toon" w:date="2019-09-12T10:32:00Z">
        <w:r>
          <w:t>Gantt, B., Timin, B</w:t>
        </w:r>
        <w:r w:rsidR="00E26201">
          <w:t xml:space="preserve">. </w:t>
        </w:r>
      </w:ins>
      <w:ins w:id="106" w:author="Elias Toon" w:date="2019-09-12T10:31:00Z">
        <w:r w:rsidRPr="00EE1238">
          <w:t>Tracking visibility progress for the Regional Haze Program: Current status and recent updates</w:t>
        </w:r>
        <w:r w:rsidR="00E26201">
          <w:t xml:space="preserve">. </w:t>
        </w:r>
      </w:ins>
      <w:ins w:id="107" w:author="Elias Toon" w:date="2019-09-12T10:33:00Z">
        <w:r w:rsidR="00E26201" w:rsidRPr="00E26201">
          <w:t>Journa</w:t>
        </w:r>
        <w:r w:rsidR="00E26201">
          <w:t xml:space="preserve">l of Air &amp; Waste Management, 2019, </w:t>
        </w:r>
        <w:r w:rsidR="00E26201" w:rsidRPr="00E26201">
          <w:rPr>
            <w:highlight w:val="yellow"/>
            <w:rPrChange w:id="108" w:author="Elias Toon" w:date="2019-09-12T10:34:00Z">
              <w:rPr/>
            </w:rPrChange>
          </w:rPr>
          <w:t xml:space="preserve">PENDING </w:t>
        </w:r>
        <w:commentRangeStart w:id="109"/>
        <w:r w:rsidR="00E26201" w:rsidRPr="00E26201">
          <w:rPr>
            <w:highlight w:val="yellow"/>
            <w:rPrChange w:id="110" w:author="Elias Toon" w:date="2019-09-12T10:34:00Z">
              <w:rPr/>
            </w:rPrChange>
          </w:rPr>
          <w:t>PUBLICATION</w:t>
        </w:r>
      </w:ins>
      <w:commentRangeEnd w:id="109"/>
      <w:ins w:id="111" w:author="Elias Toon" w:date="2019-09-12T10:34:00Z">
        <w:r w:rsidR="00E26201">
          <w:rPr>
            <w:rStyle w:val="CommentReference"/>
          </w:rPr>
          <w:commentReference w:id="109"/>
        </w:r>
        <w:r w:rsidR="00E26201">
          <w:t>.</w:t>
        </w:r>
      </w:ins>
    </w:p>
    <w:p w14:paraId="7BD6ADD0" w14:textId="2DF80749" w:rsidR="008E28A4" w:rsidDel="00EC39CD" w:rsidRDefault="007F6224" w:rsidP="00EC39CD">
      <w:pPr>
        <w:rPr>
          <w:del w:id="112" w:author="Elias Toon" w:date="2019-09-12T09:05:00Z"/>
          <w:sz w:val="24"/>
          <w:szCs w:val="24"/>
        </w:rPr>
      </w:pPr>
      <w:del w:id="113" w:author="Elias Toon" w:date="2019-09-12T09:05:00Z">
        <w:r w:rsidRPr="00033432" w:rsidDel="00EC39CD">
          <w:rPr>
            <w:sz w:val="24"/>
            <w:szCs w:val="24"/>
          </w:rPr>
          <w:delText xml:space="preserve">takes out the light extinction caused by pollutant species that are statistically likely to have been present due to what EPA refers to as </w:delText>
        </w:r>
        <w:r w:rsidR="009C2DAD" w:rsidRPr="00033432" w:rsidDel="00EC39CD">
          <w:rPr>
            <w:sz w:val="24"/>
            <w:szCs w:val="24"/>
          </w:rPr>
          <w:delText>extreme episodic events (</w:delText>
        </w:r>
        <w:r w:rsidRPr="00033432" w:rsidDel="00EC39CD">
          <w:rPr>
            <w:sz w:val="24"/>
            <w:szCs w:val="24"/>
          </w:rPr>
          <w:delText>e3</w:delText>
        </w:r>
        <w:r w:rsidR="009C2DAD" w:rsidRPr="00033432" w:rsidDel="00EC39CD">
          <w:rPr>
            <w:sz w:val="24"/>
            <w:szCs w:val="24"/>
          </w:rPr>
          <w:delText>)</w:delText>
        </w:r>
        <w:r w:rsidRPr="00033432" w:rsidDel="00EC39CD">
          <w:rPr>
            <w:sz w:val="24"/>
            <w:szCs w:val="24"/>
          </w:rPr>
          <w:delText xml:space="preserve">. Light extinction refers to the decrease in visibility because of haze-related pollutants in the atmosphere. </w:delText>
        </w:r>
      </w:del>
    </w:p>
    <w:p w14:paraId="39F32C31" w14:textId="72E36F86" w:rsidR="008E28A4" w:rsidRPr="00033432" w:rsidRDefault="007F6224" w:rsidP="003346EA">
      <w:pPr>
        <w:rPr>
          <w:sz w:val="24"/>
          <w:szCs w:val="24"/>
        </w:rPr>
      </w:pPr>
      <w:del w:id="114" w:author="Elias Toon" w:date="2019-09-12T09:05:00Z">
        <w:r w:rsidRPr="00033432" w:rsidDel="00EC39CD">
          <w:rPr>
            <w:sz w:val="24"/>
            <w:szCs w:val="24"/>
          </w:rPr>
          <w:delText xml:space="preserve">For the remaining light extinction, a previously determined “natural conditions” level of light extinction is subtracted. Natural conditions refers to an estimate of average haze levels (light extinction) due to biogenic sources (such as trees), sea salt in the atmosphere, light scattering due to the density of the air mass, and other sources of natural visibility-reducing particles or gases in the air. </w:delText>
        </w:r>
      </w:del>
    </w:p>
    <w:p w14:paraId="0F4C8760" w14:textId="3B6DB2C0" w:rsidR="007F6224" w:rsidRPr="00033432" w:rsidDel="003346EA" w:rsidRDefault="007F6224" w:rsidP="008E28A4">
      <w:pPr>
        <w:rPr>
          <w:del w:id="115" w:author="Elias Toon" w:date="2019-09-12T09:11:00Z"/>
          <w:sz w:val="24"/>
          <w:szCs w:val="24"/>
        </w:rPr>
      </w:pPr>
      <w:del w:id="116" w:author="Elias Toon" w:date="2019-09-12T09:11:00Z">
        <w:r w:rsidRPr="00033432" w:rsidDel="003346EA">
          <w:rPr>
            <w:sz w:val="24"/>
            <w:szCs w:val="24"/>
          </w:rPr>
          <w:delText xml:space="preserve">Whatever is left over after this subtraction is deemed to be anthropogenic. For each year, the </w:delText>
        </w:r>
        <w:r w:rsidR="00974354" w:rsidRPr="00033432" w:rsidDel="003346EA">
          <w:rPr>
            <w:sz w:val="24"/>
            <w:szCs w:val="24"/>
          </w:rPr>
          <w:delText xml:space="preserve">days are sorted and ranked according to calculated </w:delText>
        </w:r>
        <w:r w:rsidRPr="00033432" w:rsidDel="003346EA">
          <w:rPr>
            <w:sz w:val="24"/>
            <w:szCs w:val="24"/>
          </w:rPr>
          <w:delText>anthropogenic contribution to overall haze</w:delText>
        </w:r>
        <w:r w:rsidR="00974354" w:rsidRPr="00033432" w:rsidDel="003346EA">
          <w:rPr>
            <w:sz w:val="24"/>
            <w:szCs w:val="24"/>
          </w:rPr>
          <w:delText xml:space="preserve">, </w:delText>
        </w:r>
        <w:r w:rsidRPr="00033432" w:rsidDel="003346EA">
          <w:rPr>
            <w:sz w:val="24"/>
            <w:szCs w:val="24"/>
          </w:rPr>
          <w:delText>from highest to lowest</w:delText>
        </w:r>
        <w:r w:rsidR="00974354" w:rsidRPr="00033432" w:rsidDel="003346EA">
          <w:rPr>
            <w:sz w:val="24"/>
            <w:szCs w:val="24"/>
          </w:rPr>
          <w:delText>. Analysts then choose 20% of all monitored days in a year, starting with the highest anthropogenic contribution day. These are determined to be the “Most Impaired Days” for that year.</w:delText>
        </w:r>
      </w:del>
    </w:p>
    <w:p w14:paraId="05F227A6" w14:textId="7BBBE546" w:rsidR="00974354" w:rsidDel="003346EA" w:rsidRDefault="00974354" w:rsidP="00974354">
      <w:pPr>
        <w:pStyle w:val="FAQHeading"/>
        <w:rPr>
          <w:del w:id="117" w:author="Elias Toon" w:date="2019-09-12T09:17:00Z"/>
        </w:rPr>
      </w:pPr>
      <w:del w:id="118" w:author="Elias Toon" w:date="2019-09-12T09:17:00Z">
        <w:r w:rsidDel="003346EA">
          <w:delText>Why are the most impaired days different from the haziest days?</w:delText>
        </w:r>
      </w:del>
    </w:p>
    <w:p w14:paraId="5F0D225D" w14:textId="0F332E49" w:rsidR="009E2AA9" w:rsidDel="003346EA" w:rsidRDefault="00974354" w:rsidP="00974354">
      <w:pPr>
        <w:rPr>
          <w:del w:id="119" w:author="Elias Toon" w:date="2019-09-12T09:17:00Z"/>
          <w:sz w:val="24"/>
          <w:szCs w:val="24"/>
        </w:rPr>
      </w:pPr>
      <w:del w:id="120" w:author="Elias Toon" w:date="2019-09-12T09:17:00Z">
        <w:r w:rsidRPr="00033432" w:rsidDel="003346EA">
          <w:rPr>
            <w:sz w:val="24"/>
            <w:szCs w:val="24"/>
          </w:rPr>
          <w:delText>As explained above, the most impaired days are analysts’ best estimate of the amount of light extinction due to anthropogenic contributions. In other words, overall haze is separated into natural haze and anthropogenic haze</w:delText>
        </w:r>
        <w:r w:rsidR="00A52C87" w:rsidDel="003346EA">
          <w:rPr>
            <w:sz w:val="24"/>
            <w:szCs w:val="24"/>
          </w:rPr>
          <w:delText xml:space="preserve">, and </w:delText>
        </w:r>
        <w:r w:rsidRPr="00033432" w:rsidDel="003346EA">
          <w:rPr>
            <w:sz w:val="24"/>
            <w:szCs w:val="24"/>
          </w:rPr>
          <w:delText xml:space="preserve">most impaired days looks only at the anthropogenic portion – the portion that states may be able to control. These days may be referred to as </w:delText>
        </w:r>
        <w:r w:rsidR="009E2AA9" w:rsidDel="003346EA">
          <w:rPr>
            <w:sz w:val="24"/>
            <w:szCs w:val="24"/>
          </w:rPr>
          <w:delText xml:space="preserve">the </w:delText>
        </w:r>
        <w:r w:rsidRPr="00033432" w:rsidDel="003346EA">
          <w:rPr>
            <w:sz w:val="24"/>
            <w:szCs w:val="24"/>
          </w:rPr>
          <w:delText>“worst” days in this round of regional haze planning</w:delText>
        </w:r>
        <w:r w:rsidR="00D6495C" w:rsidDel="003346EA">
          <w:rPr>
            <w:sz w:val="24"/>
            <w:szCs w:val="24"/>
          </w:rPr>
          <w:delText xml:space="preserve"> (</w:delText>
        </w:r>
        <w:r w:rsidRPr="00033432" w:rsidDel="003346EA">
          <w:rPr>
            <w:sz w:val="24"/>
            <w:szCs w:val="24"/>
          </w:rPr>
          <w:delText xml:space="preserve">based on </w:delText>
        </w:r>
        <w:commentRangeStart w:id="121"/>
        <w:r w:rsidRPr="00033432" w:rsidDel="003346EA">
          <w:rPr>
            <w:sz w:val="24"/>
            <w:szCs w:val="24"/>
          </w:rPr>
          <w:delText>the 2016 Regional Haze Rule</w:delText>
        </w:r>
        <w:r w:rsidR="00D6495C" w:rsidDel="003346EA">
          <w:rPr>
            <w:sz w:val="24"/>
            <w:szCs w:val="24"/>
          </w:rPr>
          <w:delText xml:space="preserve"> Amendments)</w:delText>
        </w:r>
        <w:r w:rsidRPr="00033432" w:rsidDel="003346EA">
          <w:rPr>
            <w:sz w:val="24"/>
            <w:szCs w:val="24"/>
          </w:rPr>
          <w:delText xml:space="preserve">. </w:delText>
        </w:r>
      </w:del>
    </w:p>
    <w:p w14:paraId="612D2852" w14:textId="65641C14" w:rsidR="009C6E4E" w:rsidRPr="00033432" w:rsidDel="00E26201" w:rsidRDefault="00974354" w:rsidP="003346EA">
      <w:pPr>
        <w:rPr>
          <w:del w:id="122" w:author="Elias Toon" w:date="2019-09-12T10:37:00Z"/>
        </w:rPr>
      </w:pPr>
      <w:del w:id="123" w:author="Elias Toon" w:date="2019-09-12T09:17:00Z">
        <w:r w:rsidRPr="00033432" w:rsidDel="003346EA">
          <w:rPr>
            <w:sz w:val="24"/>
            <w:szCs w:val="24"/>
          </w:rPr>
          <w:delText>In the first round of regional haze planning, based on the 199</w:delText>
        </w:r>
        <w:r w:rsidR="00D6495C" w:rsidDel="003346EA">
          <w:rPr>
            <w:sz w:val="24"/>
            <w:szCs w:val="24"/>
          </w:rPr>
          <w:delText>9</w:delText>
        </w:r>
        <w:r w:rsidRPr="00033432" w:rsidDel="003346EA">
          <w:rPr>
            <w:sz w:val="24"/>
            <w:szCs w:val="24"/>
          </w:rPr>
          <w:delText xml:space="preserve"> </w:delText>
        </w:r>
        <w:r w:rsidR="00D6495C" w:rsidDel="003346EA">
          <w:rPr>
            <w:sz w:val="24"/>
            <w:szCs w:val="24"/>
          </w:rPr>
          <w:delText>Regional Haze R</w:delText>
        </w:r>
        <w:r w:rsidRPr="00033432" w:rsidDel="003346EA">
          <w:rPr>
            <w:sz w:val="24"/>
            <w:szCs w:val="24"/>
          </w:rPr>
          <w:delText>ule</w:delText>
        </w:r>
        <w:commentRangeEnd w:id="121"/>
        <w:r w:rsidR="003D21CB" w:rsidDel="003346EA">
          <w:rPr>
            <w:rStyle w:val="CommentReference"/>
          </w:rPr>
          <w:commentReference w:id="121"/>
        </w:r>
        <w:r w:rsidRPr="00033432" w:rsidDel="003346EA">
          <w:rPr>
            <w:sz w:val="24"/>
            <w:szCs w:val="24"/>
          </w:rPr>
          <w:delText>, the word impairment was used differently. It referred to the 20% of monitored days that had the most overall haze, regardless of whether the source was anthropogenic or natural. “</w:delText>
        </w:r>
        <w:r w:rsidR="009E2AA9" w:rsidDel="003346EA">
          <w:rPr>
            <w:sz w:val="24"/>
            <w:szCs w:val="24"/>
          </w:rPr>
          <w:delText>H</w:delText>
        </w:r>
        <w:r w:rsidRPr="00033432" w:rsidDel="003346EA">
          <w:rPr>
            <w:sz w:val="24"/>
            <w:szCs w:val="24"/>
          </w:rPr>
          <w:delText xml:space="preserve">aziest days” are the worst days </w:delText>
        </w:r>
        <w:r w:rsidR="009E2AA9" w:rsidDel="003346EA">
          <w:rPr>
            <w:sz w:val="24"/>
            <w:szCs w:val="24"/>
          </w:rPr>
          <w:delText>of</w:delText>
        </w:r>
        <w:r w:rsidRPr="00033432" w:rsidDel="003346EA">
          <w:rPr>
            <w:sz w:val="24"/>
            <w:szCs w:val="24"/>
          </w:rPr>
          <w:delText xml:space="preserve"> overall haze (what you would notice if you went to a park)</w:delText>
        </w:r>
        <w:r w:rsidR="003D21CB" w:rsidDel="003346EA">
          <w:rPr>
            <w:sz w:val="24"/>
            <w:szCs w:val="24"/>
          </w:rPr>
          <w:delText>.</w:delText>
        </w:r>
        <w:r w:rsidRPr="00033432" w:rsidDel="003346EA">
          <w:rPr>
            <w:sz w:val="24"/>
            <w:szCs w:val="24"/>
          </w:rPr>
          <w:delText xml:space="preserve"> On haziest days, however, some of the haze may be from wildfires or windblown dust</w:delText>
        </w:r>
        <w:r w:rsidR="000E7FE7" w:rsidRPr="00033432" w:rsidDel="003346EA">
          <w:rPr>
            <w:sz w:val="24"/>
            <w:szCs w:val="24"/>
          </w:rPr>
          <w:delText xml:space="preserve"> – which </w:delText>
        </w:r>
        <w:r w:rsidR="008044EE" w:rsidRPr="00033432" w:rsidDel="003346EA">
          <w:rPr>
            <w:sz w:val="24"/>
            <w:szCs w:val="24"/>
          </w:rPr>
          <w:delText>are generally considered uncontrollable, natural sources.</w:delText>
        </w:r>
        <w:r w:rsidR="000E7FE7" w:rsidRPr="00033432" w:rsidDel="003346EA">
          <w:rPr>
            <w:sz w:val="24"/>
            <w:szCs w:val="24"/>
          </w:rPr>
          <w:delText xml:space="preserve"> On the most impaired days, in contrast, the haze effects from natural sources – which may be </w:delText>
        </w:r>
        <w:r w:rsidR="008C508C" w:rsidDel="003346EA">
          <w:rPr>
            <w:sz w:val="24"/>
            <w:szCs w:val="24"/>
          </w:rPr>
          <w:delText>much</w:delText>
        </w:r>
        <w:r w:rsidR="008C508C" w:rsidRPr="00033432" w:rsidDel="003346EA">
          <w:rPr>
            <w:sz w:val="24"/>
            <w:szCs w:val="24"/>
          </w:rPr>
          <w:delText xml:space="preserve"> </w:delText>
        </w:r>
        <w:r w:rsidR="000E7FE7" w:rsidRPr="00033432" w:rsidDel="003346EA">
          <w:rPr>
            <w:sz w:val="24"/>
            <w:szCs w:val="24"/>
          </w:rPr>
          <w:delText>larger than from anthropogenic sources – has been removed from consideration. “Most impaired days” is the set of days deemed to have the most haze-related pollution from anthropogenic sources.</w:delText>
        </w:r>
      </w:del>
    </w:p>
    <w:p w14:paraId="16D0ED5B" w14:textId="79C872AF" w:rsidR="00792B62" w:rsidDel="00422E7A" w:rsidRDefault="00792B62" w:rsidP="00792B62">
      <w:pPr>
        <w:pStyle w:val="FAQHeading"/>
        <w:rPr>
          <w:del w:id="124" w:author="Elias Toon" w:date="2019-09-12T08:40:00Z"/>
        </w:rPr>
      </w:pPr>
      <w:del w:id="125" w:author="Elias Toon" w:date="2019-09-12T08:40:00Z">
        <w:r w:rsidRPr="00143FE5" w:rsidDel="00422E7A">
          <w:delText>How are the natural-routine portions of the daily samples determined?</w:delText>
        </w:r>
      </w:del>
    </w:p>
    <w:p w14:paraId="478F74DD" w14:textId="4C481184" w:rsidR="0013127F" w:rsidDel="00422E7A" w:rsidRDefault="00792B62">
      <w:pPr>
        <w:rPr>
          <w:del w:id="126" w:author="Elias Toon" w:date="2019-09-12T08:40:00Z"/>
          <w:rFonts w:ascii="Arial" w:eastAsia="Times New Roman" w:hAnsi="Arial" w:cs="Arial"/>
          <w:color w:val="5F8ECD"/>
          <w:sz w:val="27"/>
          <w:szCs w:val="27"/>
        </w:rPr>
      </w:pPr>
      <w:del w:id="127" w:author="Elias Toon" w:date="2019-09-12T08:40:00Z">
        <w:r w:rsidRPr="00792B62" w:rsidDel="00422E7A">
          <w:rPr>
            <w:sz w:val="24"/>
            <w:szCs w:val="24"/>
          </w:rPr>
          <w:lastRenderedPageBreak/>
          <w:delText>The natural-routine portions (for each species), determined after the natural-episodic portions are accounted for, are scaled in a way that, when averaged over each year, equal the NC-II annual average value (for each species).  The NC-II originates from region-specific (Eastern/Western U.S.) mass concentrations reported by Trijonis (National Acid Precipitation Assessment Program State of Science &amp; Technology, Vol. II, 1990) and adjusted in EPA’s 2003 guidance (Guidance for Estimating Natural Visibility Conditions Under the Regional Haze Rule) to account for the IMPROVE light extinction algorithm.  The steps to convert the mass concentrations to the light-extinction NC-II values are described by Copeland, et. al. (Regional Haze Rule Natural Level Estimates Using the Revised IMPROVE Aerosol Reconstructed Light Extinction Algorithm, 2008).  Sea salt is considered all natural-routine</w:delText>
        </w:r>
        <w:r w:rsidRPr="008044EE" w:rsidDel="00422E7A">
          <w:rPr>
            <w:sz w:val="24"/>
            <w:szCs w:val="24"/>
          </w:rPr>
          <w:delText xml:space="preserve">. </w:delText>
        </w:r>
        <w:r w:rsidRPr="00356578" w:rsidDel="00422E7A">
          <w:rPr>
            <w:sz w:val="24"/>
            <w:szCs w:val="24"/>
          </w:rPr>
          <w:delText xml:space="preserve">(See </w:delText>
        </w:r>
        <w:r w:rsidR="00E26201" w:rsidDel="00422E7A">
          <w:fldChar w:fldCharType="begin"/>
        </w:r>
        <w:r w:rsidR="00E26201" w:rsidDel="00422E7A">
          <w:delInstrText xml:space="preserve"> HYPERLINK "https://www.epa.gov/sites/production/files/2016-07/documents/draft_regional_haze_guidance_july_2016.pdf" </w:delInstrText>
        </w:r>
        <w:r w:rsidR="00E26201" w:rsidDel="00422E7A">
          <w:fldChar w:fldCharType="separate"/>
        </w:r>
        <w:r w:rsidRPr="00356578" w:rsidDel="00422E7A">
          <w:rPr>
            <w:rStyle w:val="Hyperlink"/>
            <w:sz w:val="24"/>
            <w:szCs w:val="24"/>
          </w:rPr>
          <w:delText>Draft Guidance for the Second Implementation Period of the Regional Haze Rule (PDF)</w:delText>
        </w:r>
        <w:r w:rsidR="00E26201" w:rsidDel="00422E7A">
          <w:rPr>
            <w:rStyle w:val="Hyperlink"/>
            <w:sz w:val="24"/>
            <w:szCs w:val="24"/>
          </w:rPr>
          <w:fldChar w:fldCharType="end"/>
        </w:r>
        <w:r w:rsidRPr="00356578" w:rsidDel="00422E7A">
          <w:rPr>
            <w:rStyle w:val="Hyperlink"/>
            <w:sz w:val="24"/>
            <w:szCs w:val="24"/>
          </w:rPr>
          <w:delText>.)</w:delText>
        </w:r>
      </w:del>
    </w:p>
    <w:p w14:paraId="5B736A2B" w14:textId="700C54E2" w:rsidR="007F6224" w:rsidDel="00422E7A" w:rsidRDefault="007F6224" w:rsidP="007F6224">
      <w:pPr>
        <w:pStyle w:val="FAQHeading"/>
        <w:rPr>
          <w:del w:id="128" w:author="Elias Toon" w:date="2019-09-12T08:40:00Z"/>
        </w:rPr>
      </w:pPr>
      <w:del w:id="129" w:author="Elias Toon" w:date="2019-09-12T08:40:00Z">
        <w:r w:rsidRPr="00143FE5" w:rsidDel="00422E7A">
          <w:delText>How are the natural-episodic portions of the daily samples determined?</w:delText>
        </w:r>
      </w:del>
    </w:p>
    <w:p w14:paraId="75BCE177" w14:textId="6282E5CC" w:rsidR="007F6224" w:rsidRPr="00356578" w:rsidDel="00422E7A" w:rsidRDefault="007F6224" w:rsidP="007F6224">
      <w:pPr>
        <w:rPr>
          <w:del w:id="130" w:author="Elias Toon" w:date="2019-09-12T08:40:00Z"/>
          <w:rStyle w:val="Hyperlink"/>
          <w:sz w:val="24"/>
          <w:szCs w:val="24"/>
        </w:rPr>
      </w:pPr>
      <w:del w:id="131" w:author="Elias Toon" w:date="2019-09-12T08:40:00Z">
        <w:r w:rsidRPr="007F6224" w:rsidDel="00422E7A">
          <w:rPr>
            <w:sz w:val="24"/>
            <w:szCs w:val="24"/>
          </w:rPr>
          <w:delText>Episodic natural contributions are designed to capture wildfire and dust effects, those that are likely extreme events, and non-anthropogenic in origin.  Threshold values are determined by first taking the 95th percentile of the carbon (organic + elemental) and dust (fine soil + coarse mass) species for each year in 2000-2014.  Then take the minimum yearly 95th percentile for each (carbon and dust), and call those two values the thresholds.  The portions of the carbon and dust species that exceed those thresholds are considered natural-episodic</w:delText>
        </w:r>
        <w:r w:rsidRPr="008044EE" w:rsidDel="00422E7A">
          <w:rPr>
            <w:sz w:val="24"/>
            <w:szCs w:val="24"/>
          </w:rPr>
          <w:delText xml:space="preserve">.  </w:delText>
        </w:r>
        <w:r w:rsidRPr="00356578" w:rsidDel="00422E7A">
          <w:rPr>
            <w:sz w:val="24"/>
            <w:szCs w:val="24"/>
          </w:rPr>
          <w:delText xml:space="preserve">(See </w:delText>
        </w:r>
        <w:r w:rsidR="00E26201" w:rsidDel="00422E7A">
          <w:fldChar w:fldCharType="begin"/>
        </w:r>
        <w:r w:rsidR="00E26201" w:rsidDel="00422E7A">
          <w:delInstrText xml:space="preserve"> HYPERLINK "https://www.epa.gov/sites/production/files/2016-07/documents/draft_regional_haze_guidance_july_2016.pdf" </w:delInstrText>
        </w:r>
        <w:r w:rsidR="00E26201" w:rsidDel="00422E7A">
          <w:fldChar w:fldCharType="separate"/>
        </w:r>
        <w:r w:rsidRPr="00356578" w:rsidDel="00422E7A">
          <w:rPr>
            <w:rStyle w:val="Hyperlink"/>
            <w:sz w:val="24"/>
            <w:szCs w:val="24"/>
          </w:rPr>
          <w:delText>Draft Guidance for the Second Implementation Period of the Regional Haze Rule (PDF)</w:delText>
        </w:r>
        <w:r w:rsidR="00E26201" w:rsidDel="00422E7A">
          <w:rPr>
            <w:rStyle w:val="Hyperlink"/>
            <w:sz w:val="24"/>
            <w:szCs w:val="24"/>
          </w:rPr>
          <w:fldChar w:fldCharType="end"/>
        </w:r>
        <w:r w:rsidRPr="00356578" w:rsidDel="00422E7A">
          <w:rPr>
            <w:rStyle w:val="Hyperlink"/>
            <w:sz w:val="24"/>
            <w:szCs w:val="24"/>
          </w:rPr>
          <w:delText>.)</w:delText>
        </w:r>
      </w:del>
    </w:p>
    <w:p w14:paraId="6A227702" w14:textId="4755F268" w:rsidR="007F6224" w:rsidDel="00422E7A" w:rsidRDefault="007F6224" w:rsidP="007F6224">
      <w:pPr>
        <w:pStyle w:val="FAQHeading"/>
        <w:rPr>
          <w:del w:id="132" w:author="Elias Toon" w:date="2019-09-12T08:40:00Z"/>
        </w:rPr>
      </w:pPr>
      <w:del w:id="133" w:author="Elias Toon" w:date="2019-09-12T08:40:00Z">
        <w:r w:rsidRPr="00143FE5" w:rsidDel="00422E7A">
          <w:delText>How are the anthropogenic portions of the daily samples determined?</w:delText>
        </w:r>
      </w:del>
    </w:p>
    <w:p w14:paraId="473C6D67" w14:textId="340ED84B" w:rsidR="007F6224" w:rsidRPr="007F6224" w:rsidDel="00422E7A" w:rsidRDefault="007F6224" w:rsidP="007F6224">
      <w:pPr>
        <w:rPr>
          <w:del w:id="134" w:author="Elias Toon" w:date="2019-09-12T08:40:00Z"/>
          <w:sz w:val="24"/>
          <w:szCs w:val="24"/>
        </w:rPr>
      </w:pPr>
      <w:del w:id="135" w:author="Elias Toon" w:date="2019-09-12T08:40:00Z">
        <w:r w:rsidRPr="007F6224" w:rsidDel="00422E7A">
          <w:rPr>
            <w:sz w:val="24"/>
            <w:szCs w:val="24"/>
          </w:rPr>
          <w:delText>The anthropogenic portions are assigned to the remaining species contributions of the daily samples after natural-routine and natural-episodic are accounted for.</w:delText>
        </w:r>
      </w:del>
    </w:p>
    <w:p w14:paraId="743DF4E9" w14:textId="58FB8BEC" w:rsidR="00792B62" w:rsidDel="00422E7A" w:rsidRDefault="00792B62" w:rsidP="00792B62">
      <w:pPr>
        <w:pStyle w:val="FAQHeading"/>
        <w:rPr>
          <w:del w:id="136" w:author="Elias Toon" w:date="2019-09-12T08:40:00Z"/>
        </w:rPr>
      </w:pPr>
      <w:del w:id="137" w:author="Elias Toon" w:date="2019-09-12T08:40:00Z">
        <w:r w:rsidRPr="00143FE5" w:rsidDel="00422E7A">
          <w:delText>How are the 2064 endpoints determined?</w:delText>
        </w:r>
      </w:del>
    </w:p>
    <w:p w14:paraId="07E98F73" w14:textId="239C6E4C" w:rsidR="00792B62" w:rsidDel="00422E7A" w:rsidRDefault="00792B62" w:rsidP="00792B62">
      <w:pPr>
        <w:rPr>
          <w:ins w:id="138" w:author="default" w:date="2019-07-16T16:01:00Z"/>
          <w:del w:id="139" w:author="Elias Toon" w:date="2019-09-12T08:40:00Z"/>
          <w:rStyle w:val="Hyperlink"/>
          <w:sz w:val="24"/>
          <w:szCs w:val="24"/>
        </w:rPr>
      </w:pPr>
      <w:del w:id="140" w:author="Elias Toon" w:date="2019-09-12T08:40:00Z">
        <w:r w:rsidRPr="00356578" w:rsidDel="00422E7A">
          <w:rPr>
            <w:sz w:val="24"/>
            <w:szCs w:val="24"/>
          </w:rPr>
          <w:delText xml:space="preserve">The endpoints are determined by averaging the daily natural (episodic and routine) portions on the 20% most impaired days in each year from 2000-2014. </w:delText>
        </w:r>
        <w:r w:rsidRPr="00356578" w:rsidDel="00422E7A">
          <w:rPr>
            <w:sz w:val="24"/>
            <w:szCs w:val="24"/>
            <w:highlight w:val="yellow"/>
          </w:rPr>
          <w:delText>This answer needs some further work, once MDGP SC has finalized their recommendations.</w:delText>
        </w:r>
        <w:r w:rsidRPr="00356578" w:rsidDel="00422E7A">
          <w:rPr>
            <w:sz w:val="24"/>
            <w:szCs w:val="24"/>
          </w:rPr>
          <w:delText xml:space="preserve"> (See </w:delText>
        </w:r>
        <w:r w:rsidR="00E26201" w:rsidDel="00422E7A">
          <w:fldChar w:fldCharType="begin"/>
        </w:r>
        <w:r w:rsidR="00E26201" w:rsidDel="00422E7A">
          <w:delInstrText xml:space="preserve"> HYPERLINK "https://www.epa.gov/sites/production/files/2016-07/documents/draft_regional_haze_guidance_july_2016.pdf" </w:delInstrText>
        </w:r>
        <w:r w:rsidR="00E26201" w:rsidDel="00422E7A">
          <w:fldChar w:fldCharType="separate"/>
        </w:r>
        <w:r w:rsidRPr="00356578" w:rsidDel="00422E7A">
          <w:rPr>
            <w:rStyle w:val="Hyperlink"/>
            <w:sz w:val="24"/>
            <w:szCs w:val="24"/>
          </w:rPr>
          <w:delText>Draft Guidance for the Second Implementation Period of the Regional Haze Rule (PDF)</w:delText>
        </w:r>
        <w:r w:rsidR="00E26201" w:rsidDel="00422E7A">
          <w:rPr>
            <w:rStyle w:val="Hyperlink"/>
            <w:sz w:val="24"/>
            <w:szCs w:val="24"/>
          </w:rPr>
          <w:fldChar w:fldCharType="end"/>
        </w:r>
        <w:r w:rsidRPr="00356578" w:rsidDel="00422E7A">
          <w:rPr>
            <w:rStyle w:val="Hyperlink"/>
            <w:sz w:val="24"/>
            <w:szCs w:val="24"/>
          </w:rPr>
          <w:delText>.)</w:delText>
        </w:r>
      </w:del>
    </w:p>
    <w:p w14:paraId="61B0DCD3" w14:textId="0BEBBB7F" w:rsidR="00D767A5" w:rsidRPr="008044EE" w:rsidDel="00E26201" w:rsidRDefault="00D767A5" w:rsidP="00792B62">
      <w:pPr>
        <w:rPr>
          <w:del w:id="141" w:author="Elias Toon" w:date="2019-09-12T10:37:00Z"/>
          <w:color w:val="333333"/>
          <w:sz w:val="24"/>
          <w:szCs w:val="24"/>
        </w:rPr>
      </w:pPr>
    </w:p>
    <w:p w14:paraId="1E89ADDA" w14:textId="7A22DF1D" w:rsidR="00422E7A" w:rsidDel="00E26201" w:rsidRDefault="00422E7A">
      <w:pPr>
        <w:rPr>
          <w:del w:id="142" w:author="Elias Toon" w:date="2019-09-12T10:34:00Z"/>
          <w:rFonts w:ascii="Arial" w:eastAsia="Times New Roman" w:hAnsi="Arial" w:cs="Arial"/>
          <w:b/>
          <w:i/>
          <w:iCs/>
          <w:color w:val="4472C4" w:themeColor="accent1"/>
          <w:sz w:val="32"/>
          <w:szCs w:val="32"/>
          <w:u w:val="single"/>
        </w:rPr>
      </w:pPr>
      <w:del w:id="143" w:author="Elias Toon" w:date="2019-09-12T10:34:00Z">
        <w:r w:rsidDel="00E26201">
          <w:rPr>
            <w:rFonts w:ascii="Arial" w:eastAsia="Times New Roman" w:hAnsi="Arial" w:cs="Arial"/>
            <w:b/>
            <w:i/>
            <w:iCs/>
            <w:color w:val="4472C4" w:themeColor="accent1"/>
            <w:sz w:val="32"/>
            <w:szCs w:val="32"/>
            <w:u w:val="single"/>
          </w:rPr>
          <w:br w:type="page"/>
        </w:r>
      </w:del>
    </w:p>
    <w:p w14:paraId="2630EB8C" w14:textId="558305FD" w:rsidR="000847E3" w:rsidRPr="000847E3" w:rsidRDefault="00FD3DAE" w:rsidP="000847E3">
      <w:pPr>
        <w:shd w:val="clear" w:color="auto" w:fill="FFFFFF"/>
        <w:spacing w:after="0" w:line="240" w:lineRule="auto"/>
        <w:rPr>
          <w:rFonts w:ascii="Arial" w:eastAsia="Times New Roman" w:hAnsi="Arial" w:cs="Arial"/>
          <w:b/>
          <w:i/>
          <w:iCs/>
          <w:color w:val="333333"/>
          <w:sz w:val="24"/>
          <w:szCs w:val="24"/>
        </w:rPr>
      </w:pPr>
      <w:r w:rsidRPr="00033432">
        <w:rPr>
          <w:rFonts w:ascii="Arial" w:eastAsia="Times New Roman" w:hAnsi="Arial" w:cs="Arial"/>
          <w:b/>
          <w:i/>
          <w:iCs/>
          <w:color w:val="4472C4" w:themeColor="accent1"/>
          <w:sz w:val="32"/>
          <w:szCs w:val="32"/>
          <w:u w:val="single"/>
        </w:rPr>
        <w:lastRenderedPageBreak/>
        <w:t xml:space="preserve">TSS </w:t>
      </w:r>
      <w:r w:rsidR="000847E3" w:rsidRPr="00033432">
        <w:rPr>
          <w:rFonts w:ascii="Arial" w:eastAsia="Times New Roman" w:hAnsi="Arial" w:cs="Arial"/>
          <w:b/>
          <w:i/>
          <w:iCs/>
          <w:color w:val="4472C4" w:themeColor="accent1"/>
          <w:sz w:val="32"/>
          <w:szCs w:val="32"/>
          <w:u w:val="single"/>
        </w:rPr>
        <w:t>Website-</w:t>
      </w:r>
      <w:r w:rsidR="00D767A5">
        <w:rPr>
          <w:rFonts w:ascii="Arial" w:eastAsia="Times New Roman" w:hAnsi="Arial" w:cs="Arial"/>
          <w:b/>
          <w:i/>
          <w:iCs/>
          <w:color w:val="4472C4" w:themeColor="accent1"/>
          <w:sz w:val="32"/>
          <w:szCs w:val="32"/>
          <w:u w:val="single"/>
        </w:rPr>
        <w:t>R</w:t>
      </w:r>
      <w:r w:rsidR="000847E3" w:rsidRPr="00033432">
        <w:rPr>
          <w:rFonts w:ascii="Arial" w:eastAsia="Times New Roman" w:hAnsi="Arial" w:cs="Arial"/>
          <w:b/>
          <w:i/>
          <w:iCs/>
          <w:color w:val="4472C4" w:themeColor="accent1"/>
          <w:sz w:val="32"/>
          <w:szCs w:val="32"/>
          <w:u w:val="single"/>
        </w:rPr>
        <w:t xml:space="preserve">elated </w:t>
      </w:r>
      <w:r w:rsidR="00D767A5">
        <w:rPr>
          <w:rFonts w:ascii="Arial" w:eastAsia="Times New Roman" w:hAnsi="Arial" w:cs="Arial"/>
          <w:b/>
          <w:i/>
          <w:iCs/>
          <w:color w:val="4472C4" w:themeColor="accent1"/>
          <w:sz w:val="32"/>
          <w:szCs w:val="32"/>
          <w:u w:val="single"/>
        </w:rPr>
        <w:t>Q</w:t>
      </w:r>
      <w:r w:rsidR="000847E3" w:rsidRPr="00033432">
        <w:rPr>
          <w:rFonts w:ascii="Arial" w:eastAsia="Times New Roman" w:hAnsi="Arial" w:cs="Arial"/>
          <w:b/>
          <w:i/>
          <w:iCs/>
          <w:color w:val="4472C4" w:themeColor="accent1"/>
          <w:sz w:val="32"/>
          <w:szCs w:val="32"/>
          <w:u w:val="single"/>
        </w:rPr>
        <w:t>uestion</w:t>
      </w:r>
      <w:r w:rsidR="00D767A5">
        <w:rPr>
          <w:rFonts w:ascii="Arial" w:eastAsia="Times New Roman" w:hAnsi="Arial" w:cs="Arial"/>
          <w:b/>
          <w:i/>
          <w:iCs/>
          <w:color w:val="4472C4" w:themeColor="accent1"/>
          <w:sz w:val="32"/>
          <w:szCs w:val="32"/>
          <w:u w:val="single"/>
        </w:rPr>
        <w:t>s</w:t>
      </w:r>
    </w:p>
    <w:p w14:paraId="6C096490" w14:textId="183B30F2" w:rsidR="0013127F" w:rsidRDefault="0013127F" w:rsidP="00033432">
      <w:pPr>
        <w:pStyle w:val="ListParagraph"/>
        <w:spacing w:after="240" w:line="240" w:lineRule="auto"/>
        <w:rPr>
          <w:rFonts w:ascii="Arial" w:eastAsia="Times New Roman" w:hAnsi="Arial" w:cs="Arial"/>
          <w:color w:val="5F8ECD"/>
          <w:sz w:val="27"/>
          <w:szCs w:val="27"/>
        </w:rPr>
      </w:pPr>
    </w:p>
    <w:p w14:paraId="3B373776" w14:textId="34459246" w:rsidR="000847E3" w:rsidRPr="000847E3" w:rsidRDefault="000847E3" w:rsidP="000847E3">
      <w:pPr>
        <w:shd w:val="clear" w:color="auto" w:fill="FFFFFF"/>
        <w:spacing w:before="300" w:after="150" w:line="240" w:lineRule="auto"/>
        <w:outlineLvl w:val="3"/>
        <w:rPr>
          <w:rFonts w:ascii="Arial" w:eastAsia="Times New Roman" w:hAnsi="Arial" w:cs="Arial"/>
          <w:color w:val="5F8ECD"/>
          <w:sz w:val="27"/>
          <w:szCs w:val="27"/>
        </w:rPr>
      </w:pPr>
      <w:r w:rsidRPr="000847E3">
        <w:rPr>
          <w:rFonts w:ascii="Arial" w:eastAsia="Times New Roman" w:hAnsi="Arial" w:cs="Arial"/>
          <w:color w:val="5F8ECD"/>
          <w:sz w:val="27"/>
          <w:szCs w:val="27"/>
        </w:rPr>
        <w:t>Do I</w:t>
      </w:r>
      <w:r w:rsidRPr="00033432">
        <w:rPr>
          <w:rFonts w:ascii="Arial" w:eastAsia="Times New Roman" w:hAnsi="Arial" w:cs="Arial"/>
          <w:b/>
          <w:color w:val="5F8ECD"/>
          <w:sz w:val="27"/>
          <w:szCs w:val="27"/>
        </w:rPr>
        <w:t xml:space="preserve"> </w:t>
      </w:r>
      <w:r w:rsidRPr="000847E3">
        <w:rPr>
          <w:rFonts w:ascii="Arial" w:eastAsia="Times New Roman" w:hAnsi="Arial" w:cs="Arial"/>
          <w:color w:val="5F8ECD"/>
          <w:sz w:val="27"/>
          <w:szCs w:val="27"/>
        </w:rPr>
        <w:t>need to login?</w:t>
      </w:r>
    </w:p>
    <w:p w14:paraId="50578474" w14:textId="5D9F9B22" w:rsidR="000847E3" w:rsidRPr="000847E3" w:rsidRDefault="000847E3" w:rsidP="000847E3">
      <w:pPr>
        <w:shd w:val="clear" w:color="auto" w:fill="FFFFFF"/>
        <w:spacing w:after="150" w:line="240" w:lineRule="auto"/>
        <w:rPr>
          <w:rFonts w:eastAsia="Times New Roman" w:cs="Arial"/>
          <w:color w:val="333333"/>
          <w:sz w:val="24"/>
          <w:szCs w:val="24"/>
        </w:rPr>
      </w:pPr>
      <w:r w:rsidRPr="000847E3">
        <w:rPr>
          <w:rFonts w:eastAsia="Times New Roman" w:cs="Arial"/>
          <w:color w:val="333333"/>
          <w:sz w:val="24"/>
          <w:szCs w:val="24"/>
        </w:rPr>
        <w:t xml:space="preserve">Not always. There are resources and pages on the website that do not require a login to access, but many others that do. Most of the data-intensive tools and resources will require you to login because these pages </w:t>
      </w:r>
      <w:r w:rsidR="007E337B">
        <w:rPr>
          <w:rFonts w:eastAsia="Times New Roman" w:cs="Arial"/>
          <w:color w:val="333333"/>
          <w:sz w:val="24"/>
          <w:szCs w:val="24"/>
        </w:rPr>
        <w:t xml:space="preserve">need to be protected </w:t>
      </w:r>
      <w:r w:rsidRPr="000847E3">
        <w:rPr>
          <w:rFonts w:eastAsia="Times New Roman" w:cs="Arial"/>
          <w:color w:val="333333"/>
          <w:sz w:val="24"/>
          <w:szCs w:val="24"/>
        </w:rPr>
        <w:t>from hackers, spammers, and bots</w:t>
      </w:r>
      <w:r w:rsidR="007E337B">
        <w:rPr>
          <w:rFonts w:eastAsia="Times New Roman" w:cs="Arial"/>
          <w:color w:val="333333"/>
          <w:sz w:val="24"/>
          <w:szCs w:val="24"/>
        </w:rPr>
        <w:t>. L</w:t>
      </w:r>
      <w:r w:rsidRPr="000847E3">
        <w:rPr>
          <w:rFonts w:eastAsia="Times New Roman" w:cs="Arial"/>
          <w:color w:val="333333"/>
          <w:sz w:val="24"/>
          <w:szCs w:val="24"/>
        </w:rPr>
        <w:t xml:space="preserve">eaving </w:t>
      </w:r>
      <w:r w:rsidR="007E337B">
        <w:rPr>
          <w:rFonts w:eastAsia="Times New Roman" w:cs="Arial"/>
          <w:color w:val="333333"/>
          <w:sz w:val="24"/>
          <w:szCs w:val="24"/>
        </w:rPr>
        <w:t>the site</w:t>
      </w:r>
      <w:r w:rsidR="007E337B" w:rsidRPr="000847E3">
        <w:rPr>
          <w:rFonts w:eastAsia="Times New Roman" w:cs="Arial"/>
          <w:color w:val="333333"/>
          <w:sz w:val="24"/>
          <w:szCs w:val="24"/>
        </w:rPr>
        <w:t xml:space="preserve"> </w:t>
      </w:r>
      <w:r w:rsidRPr="000847E3">
        <w:rPr>
          <w:rFonts w:eastAsia="Times New Roman" w:cs="Arial"/>
          <w:color w:val="333333"/>
          <w:sz w:val="24"/>
          <w:szCs w:val="24"/>
        </w:rPr>
        <w:t xml:space="preserve">"wide open" to the general public </w:t>
      </w:r>
      <w:r w:rsidR="007E337B">
        <w:rPr>
          <w:rFonts w:eastAsia="Times New Roman" w:cs="Arial"/>
          <w:color w:val="333333"/>
          <w:sz w:val="24"/>
          <w:szCs w:val="24"/>
        </w:rPr>
        <w:t>could</w:t>
      </w:r>
      <w:r w:rsidR="007E337B" w:rsidRPr="000847E3">
        <w:rPr>
          <w:rFonts w:eastAsia="Times New Roman" w:cs="Arial"/>
          <w:color w:val="333333"/>
          <w:sz w:val="24"/>
          <w:szCs w:val="24"/>
        </w:rPr>
        <w:t xml:space="preserve"> </w:t>
      </w:r>
      <w:r w:rsidRPr="000847E3">
        <w:rPr>
          <w:rFonts w:eastAsia="Times New Roman" w:cs="Arial"/>
          <w:color w:val="333333"/>
          <w:sz w:val="24"/>
          <w:szCs w:val="24"/>
        </w:rPr>
        <w:t xml:space="preserve">significantly affect the performance of the site for regular users, so many of these pages </w:t>
      </w:r>
      <w:r w:rsidR="007E337B">
        <w:rPr>
          <w:rFonts w:eastAsia="Times New Roman" w:cs="Arial"/>
          <w:color w:val="333333"/>
          <w:sz w:val="24"/>
          <w:szCs w:val="24"/>
        </w:rPr>
        <w:t xml:space="preserve">are protected </w:t>
      </w:r>
      <w:r w:rsidRPr="000847E3">
        <w:rPr>
          <w:rFonts w:eastAsia="Times New Roman" w:cs="Arial"/>
          <w:color w:val="333333"/>
          <w:sz w:val="24"/>
          <w:szCs w:val="24"/>
        </w:rPr>
        <w:t>with a login requirement. If you click on a link or visit a page that requires a login, you will simply be redirected to the </w:t>
      </w:r>
      <w:hyperlink r:id="rId13" w:history="1">
        <w:r w:rsidRPr="000847E3">
          <w:rPr>
            <w:rFonts w:eastAsia="Times New Roman" w:cs="Arial"/>
            <w:color w:val="3D78D8"/>
            <w:sz w:val="24"/>
            <w:szCs w:val="24"/>
            <w:u w:val="single"/>
          </w:rPr>
          <w:t>Login page</w:t>
        </w:r>
      </w:hyperlink>
      <w:r w:rsidRPr="000847E3">
        <w:rPr>
          <w:rFonts w:eastAsia="Times New Roman" w:cs="Arial"/>
          <w:color w:val="333333"/>
          <w:sz w:val="24"/>
          <w:szCs w:val="24"/>
        </w:rPr>
        <w:t>.</w:t>
      </w:r>
    </w:p>
    <w:p w14:paraId="48814722" w14:textId="77777777" w:rsidR="000847E3" w:rsidRPr="000847E3" w:rsidRDefault="000847E3" w:rsidP="000847E3">
      <w:pPr>
        <w:pStyle w:val="FAQHeading"/>
      </w:pPr>
      <w:r>
        <w:t>I’m new to regional haze planning, where do I start?</w:t>
      </w:r>
    </w:p>
    <w:p w14:paraId="2292B9E5" w14:textId="66C76225" w:rsidR="000847E3" w:rsidRPr="000847E3" w:rsidRDefault="000847E3" w:rsidP="000847E3">
      <w:pPr>
        <w:rPr>
          <w:sz w:val="24"/>
          <w:szCs w:val="24"/>
        </w:rPr>
      </w:pPr>
      <w:r w:rsidRPr="000847E3">
        <w:rPr>
          <w:sz w:val="24"/>
          <w:szCs w:val="24"/>
        </w:rPr>
        <w:t xml:space="preserve">Where to start on the TSS depends on what you are trying to accomplish. First, you can check out the </w:t>
      </w:r>
      <w:hyperlink r:id="rId14" w:history="1">
        <w:r w:rsidRPr="000847E3">
          <w:rPr>
            <w:rStyle w:val="Hyperlink"/>
            <w:sz w:val="24"/>
            <w:szCs w:val="24"/>
          </w:rPr>
          <w:t>Overview of Regional Haze Planning</w:t>
        </w:r>
      </w:hyperlink>
      <w:r w:rsidRPr="000847E3">
        <w:rPr>
          <w:sz w:val="24"/>
          <w:szCs w:val="24"/>
        </w:rPr>
        <w:t xml:space="preserve"> to get a general overview of how regional haze planning works. Once you are ready to start looking at data for your Class I areas, there are numerous tools on the TSS website to help you. </w:t>
      </w:r>
    </w:p>
    <w:p w14:paraId="71F25829" w14:textId="6039D794" w:rsidR="000847E3" w:rsidRPr="000847E3" w:rsidRDefault="000847E3" w:rsidP="000847E3">
      <w:pPr>
        <w:rPr>
          <w:sz w:val="24"/>
          <w:szCs w:val="24"/>
        </w:rPr>
      </w:pPr>
      <w:r w:rsidRPr="000847E3">
        <w:rPr>
          <w:sz w:val="24"/>
          <w:szCs w:val="24"/>
        </w:rPr>
        <w:t xml:space="preserve">A good place to start is the </w:t>
      </w:r>
      <w:hyperlink r:id="rId15" w:history="1">
        <w:r w:rsidRPr="000847E3">
          <w:rPr>
            <w:rStyle w:val="Hyperlink"/>
            <w:sz w:val="24"/>
            <w:szCs w:val="24"/>
          </w:rPr>
          <w:t>Visibility Summaries</w:t>
        </w:r>
      </w:hyperlink>
      <w:r w:rsidRPr="000847E3">
        <w:rPr>
          <w:sz w:val="24"/>
          <w:szCs w:val="24"/>
        </w:rPr>
        <w:t xml:space="preserve"> page. From here you can click on any Class I area on the map at the top and get a quick view of the visibility trends at that site. The first tab “Dv Trends” shows how the haziest and clearest days have changed over time compared to the baseline natural conditions. The “Haze Budgets, Clear Days” tab shows the annual average of individual species contribution on the clearest days through time. The “Haze Budgets, Hazy</w:t>
      </w:r>
      <w:r>
        <w:rPr>
          <w:sz w:val="24"/>
          <w:szCs w:val="24"/>
        </w:rPr>
        <w:t xml:space="preserve"> </w:t>
      </w:r>
      <w:r w:rsidRPr="000847E3">
        <w:rPr>
          <w:sz w:val="24"/>
          <w:szCs w:val="24"/>
        </w:rPr>
        <w:t>Days” tab shows the annual average of the individual species contribution on the haziest days through time. Finally, the “Haze Budges, Most Impaired Days” tab shows the annual average of the individual species contribution on the m</w:t>
      </w:r>
      <w:r w:rsidR="0035611F">
        <w:rPr>
          <w:sz w:val="24"/>
          <w:szCs w:val="24"/>
        </w:rPr>
        <w:t>ost impaired days through time.</w:t>
      </w:r>
    </w:p>
    <w:p w14:paraId="792D1227" w14:textId="04BE9785" w:rsidR="000847E3" w:rsidRPr="000847E3" w:rsidRDefault="000847E3" w:rsidP="000847E3">
      <w:pPr>
        <w:rPr>
          <w:sz w:val="24"/>
          <w:szCs w:val="24"/>
        </w:rPr>
      </w:pPr>
      <w:r w:rsidRPr="000847E3">
        <w:rPr>
          <w:sz w:val="24"/>
          <w:szCs w:val="24"/>
        </w:rPr>
        <w:t xml:space="preserve">To dig deeper into the visibility data, you can go to the </w:t>
      </w:r>
      <w:hyperlink r:id="rId16" w:history="1">
        <w:r w:rsidRPr="000847E3">
          <w:rPr>
            <w:rStyle w:val="Hyperlink"/>
            <w:sz w:val="24"/>
            <w:szCs w:val="24"/>
          </w:rPr>
          <w:t>Haze Analysis Tools</w:t>
        </w:r>
      </w:hyperlink>
      <w:r w:rsidRPr="000847E3">
        <w:rPr>
          <w:sz w:val="24"/>
          <w:szCs w:val="24"/>
        </w:rPr>
        <w:t xml:space="preserve"> page. This page allows you to dig deeper into the visibility data by seeing individual days selected for the clearest, haziest, and most impaired days. </w:t>
      </w:r>
      <w:r w:rsidR="00106575">
        <w:rPr>
          <w:sz w:val="24"/>
          <w:szCs w:val="24"/>
        </w:rPr>
        <w:t>T</w:t>
      </w:r>
      <w:r w:rsidRPr="000847E3">
        <w:rPr>
          <w:sz w:val="24"/>
          <w:szCs w:val="24"/>
        </w:rPr>
        <w:t xml:space="preserve">he “Daily, All Days” tab shows the individual light extinction by species for each day of the selected year. These graphics are sorted by calendar day, total haze, or impairment. The “Daily, Group Days” tab shows the individual days selected for clearest, haziest, and most impaired days only. The “Monthly, “Seasonal”, and “Annual” tabs show the average light extinction by month, season, or year for the period selected. The “Glide Path” tab shows the glidepath information for the clearest, haziest, and most impaired metrics. </w:t>
      </w:r>
    </w:p>
    <w:p w14:paraId="511E6CB6" w14:textId="77777777" w:rsidR="000847E3" w:rsidRPr="000847E3" w:rsidRDefault="000847E3" w:rsidP="000847E3">
      <w:pPr>
        <w:shd w:val="clear" w:color="auto" w:fill="FFFFFF"/>
        <w:spacing w:after="150" w:line="240" w:lineRule="auto"/>
        <w:rPr>
          <w:rFonts w:ascii="Arial" w:eastAsia="Times New Roman" w:hAnsi="Arial" w:cs="Arial"/>
          <w:color w:val="333333"/>
          <w:sz w:val="24"/>
          <w:szCs w:val="24"/>
        </w:rPr>
      </w:pPr>
      <w:r w:rsidRPr="000847E3">
        <w:rPr>
          <w:sz w:val="24"/>
          <w:szCs w:val="24"/>
        </w:rPr>
        <w:t xml:space="preserve">There is also the ability to download raw data and conduct further analysis. The raw data can be accessed via the </w:t>
      </w:r>
      <w:hyperlink r:id="rId17" w:history="1">
        <w:r w:rsidRPr="000847E3">
          <w:rPr>
            <w:rStyle w:val="Hyperlink"/>
            <w:sz w:val="24"/>
            <w:szCs w:val="24"/>
          </w:rPr>
          <w:t>Query Wizard</w:t>
        </w:r>
      </w:hyperlink>
      <w:r w:rsidRPr="000847E3">
        <w:rPr>
          <w:sz w:val="24"/>
          <w:szCs w:val="24"/>
        </w:rPr>
        <w:t xml:space="preserve"> page. </w:t>
      </w:r>
    </w:p>
    <w:p w14:paraId="173D566A" w14:textId="23A734D3" w:rsidR="006D4F84" w:rsidRDefault="006D4F84" w:rsidP="000847E3"/>
    <w:sectPr w:rsidR="006D4F84">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9" w:author="Elias Toon" w:date="2019-09-12T10:34:00Z" w:initials="ET">
    <w:p w14:paraId="0D192FB5" w14:textId="2FF4262B" w:rsidR="00E26201" w:rsidRDefault="00E26201">
      <w:pPr>
        <w:pStyle w:val="CommentText"/>
      </w:pPr>
      <w:r>
        <w:rPr>
          <w:rStyle w:val="CommentReference"/>
        </w:rPr>
        <w:annotationRef/>
      </w:r>
      <w:r>
        <w:t>Any additional resources people can think would be useful for the data related section?</w:t>
      </w:r>
    </w:p>
  </w:comment>
  <w:comment w:id="121" w:author="default" w:date="2019-07-16T17:02:00Z" w:initials="d">
    <w:p w14:paraId="7D9C337A" w14:textId="73AA5D01" w:rsidR="00E17264" w:rsidRDefault="00E17264">
      <w:pPr>
        <w:pStyle w:val="CommentText"/>
      </w:pPr>
      <w:r>
        <w:rPr>
          <w:rStyle w:val="CommentReference"/>
        </w:rPr>
        <w:annotationRef/>
      </w:r>
      <w:r>
        <w:t>Confusing. First time the Regional Haze Rule is mentioned.  The 2016 Rule? “the 1997 rule”? Could use a short sentence earlier on to more clearly reference the 1997 RHR and the 2016 Revisions, perhaps at the beginning of the What does the federal government do to try to a</w:t>
      </w:r>
      <w:r w:rsidR="0025287F">
        <w:t>lleviate regional haze? section (see edit in that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192FB5" w15:done="0"/>
  <w15:commentEx w15:paraId="7D9C33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40F8C" w16cid:durableId="1FD9B4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D101" w14:textId="77777777" w:rsidR="00DA7EB1" w:rsidRDefault="00DA7EB1" w:rsidP="00550DF0">
      <w:pPr>
        <w:spacing w:after="0" w:line="240" w:lineRule="auto"/>
      </w:pPr>
      <w:r>
        <w:separator/>
      </w:r>
    </w:p>
  </w:endnote>
  <w:endnote w:type="continuationSeparator" w:id="0">
    <w:p w14:paraId="2A933701" w14:textId="77777777" w:rsidR="00DA7EB1" w:rsidRDefault="00DA7EB1" w:rsidP="0055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C051" w14:textId="4F7DF381" w:rsidR="00E17264" w:rsidRDefault="00E26201">
    <w:pPr>
      <w:pStyle w:val="Footer"/>
    </w:pPr>
    <w:ins w:id="144" w:author="Elias Toon" w:date="2019-09-12T10:38:00Z">
      <w:r>
        <w:t xml:space="preserve">WRAP </w:t>
      </w:r>
    </w:ins>
    <w:r w:rsidR="00E17264">
      <w:t>TSS</w:t>
    </w:r>
    <w:ins w:id="145" w:author="Elias Toon" w:date="2019-09-12T10:38:00Z">
      <w:r>
        <w:t xml:space="preserve"> </w:t>
      </w:r>
    </w:ins>
    <w:del w:id="146" w:author="Elias Toon" w:date="2019-09-12T10:38:00Z">
      <w:r w:rsidR="00E17264" w:rsidDel="00E26201">
        <w:delText xml:space="preserve">/RH </w:delText>
      </w:r>
    </w:del>
    <w:r w:rsidR="00E17264">
      <w:t>FAQs</w:t>
    </w:r>
    <w:r w:rsidR="00E17264">
      <w:ptab w:relativeTo="margin" w:alignment="center" w:leader="none"/>
    </w:r>
    <w:ins w:id="147" w:author="Elias Toon" w:date="2019-09-12T10:38:00Z">
      <w:r>
        <w:t>September</w:t>
      </w:r>
    </w:ins>
    <w:del w:id="148" w:author="Elias Toon" w:date="2019-09-12T10:38:00Z">
      <w:r w:rsidR="00E17264" w:rsidDel="00E26201">
        <w:delText>July</w:delText>
      </w:r>
    </w:del>
    <w:r w:rsidR="00E17264">
      <w:t xml:space="preserve"> 2019</w:t>
    </w:r>
    <w:r w:rsidR="00E17264">
      <w:ptab w:relativeTo="margin" w:alignment="right" w:leader="none"/>
    </w:r>
    <w:r w:rsidR="00E17264">
      <w:t xml:space="preserve">Page </w:t>
    </w:r>
    <w:r w:rsidR="00E17264">
      <w:fldChar w:fldCharType="begin"/>
    </w:r>
    <w:r w:rsidR="00E17264">
      <w:instrText xml:space="preserve"> PAGE   \* MERGEFORMAT </w:instrText>
    </w:r>
    <w:r w:rsidR="00E17264">
      <w:fldChar w:fldCharType="separate"/>
    </w:r>
    <w:r w:rsidR="004D2F53">
      <w:rPr>
        <w:noProof/>
      </w:rPr>
      <w:t>5</w:t>
    </w:r>
    <w:r w:rsidR="00E172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0A87" w14:textId="77777777" w:rsidR="00DA7EB1" w:rsidRDefault="00DA7EB1" w:rsidP="00550DF0">
      <w:pPr>
        <w:spacing w:after="0" w:line="240" w:lineRule="auto"/>
      </w:pPr>
      <w:r>
        <w:separator/>
      </w:r>
    </w:p>
  </w:footnote>
  <w:footnote w:type="continuationSeparator" w:id="0">
    <w:p w14:paraId="64A8AA7B" w14:textId="77777777" w:rsidR="00DA7EB1" w:rsidRDefault="00DA7EB1" w:rsidP="00550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103270"/>
      <w:docPartObj>
        <w:docPartGallery w:val="Watermarks"/>
        <w:docPartUnique/>
      </w:docPartObj>
    </w:sdtPr>
    <w:sdtEndPr/>
    <w:sdtContent>
      <w:p w14:paraId="28134382" w14:textId="6CC70328" w:rsidR="00E17264" w:rsidRDefault="004D2F53">
        <w:pPr>
          <w:pStyle w:val="Header"/>
        </w:pPr>
        <w:r>
          <w:rPr>
            <w:noProof/>
          </w:rPr>
          <w:pict w14:anchorId="354E3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90C5C"/>
    <w:multiLevelType w:val="hybridMultilevel"/>
    <w:tmpl w:val="9CAACF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91B78E0"/>
    <w:multiLevelType w:val="hybridMultilevel"/>
    <w:tmpl w:val="F6A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115EF"/>
    <w:multiLevelType w:val="hybridMultilevel"/>
    <w:tmpl w:val="3B90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352B2"/>
    <w:multiLevelType w:val="hybridMultilevel"/>
    <w:tmpl w:val="6CAA458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483302CC"/>
    <w:multiLevelType w:val="hybridMultilevel"/>
    <w:tmpl w:val="0F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as Toon">
    <w15:presenceInfo w15:providerId="AD" w15:userId="S-1-5-21-3568621045-3400958223-2291411584-3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E3"/>
    <w:rsid w:val="00000112"/>
    <w:rsid w:val="0000074A"/>
    <w:rsid w:val="0000195C"/>
    <w:rsid w:val="000031D4"/>
    <w:rsid w:val="000047E3"/>
    <w:rsid w:val="00004A1F"/>
    <w:rsid w:val="00004F7D"/>
    <w:rsid w:val="0000529A"/>
    <w:rsid w:val="0000557F"/>
    <w:rsid w:val="000059FA"/>
    <w:rsid w:val="00005B2F"/>
    <w:rsid w:val="00005D69"/>
    <w:rsid w:val="0000629D"/>
    <w:rsid w:val="00006518"/>
    <w:rsid w:val="00007D13"/>
    <w:rsid w:val="00007FEC"/>
    <w:rsid w:val="000109F7"/>
    <w:rsid w:val="0001198E"/>
    <w:rsid w:val="00012363"/>
    <w:rsid w:val="00012CDE"/>
    <w:rsid w:val="00013613"/>
    <w:rsid w:val="00013B9D"/>
    <w:rsid w:val="00014AFE"/>
    <w:rsid w:val="00016C5C"/>
    <w:rsid w:val="000170B5"/>
    <w:rsid w:val="000173E9"/>
    <w:rsid w:val="000218A8"/>
    <w:rsid w:val="000229C6"/>
    <w:rsid w:val="00022E5F"/>
    <w:rsid w:val="000230BC"/>
    <w:rsid w:val="00026164"/>
    <w:rsid w:val="000273C7"/>
    <w:rsid w:val="00027BAD"/>
    <w:rsid w:val="00030E3C"/>
    <w:rsid w:val="0003200E"/>
    <w:rsid w:val="000330ED"/>
    <w:rsid w:val="00033432"/>
    <w:rsid w:val="00033B74"/>
    <w:rsid w:val="00034B31"/>
    <w:rsid w:val="000356F2"/>
    <w:rsid w:val="000378AE"/>
    <w:rsid w:val="0004229B"/>
    <w:rsid w:val="00042CAC"/>
    <w:rsid w:val="00043D03"/>
    <w:rsid w:val="000463E3"/>
    <w:rsid w:val="00047880"/>
    <w:rsid w:val="0005146E"/>
    <w:rsid w:val="0005266B"/>
    <w:rsid w:val="00056281"/>
    <w:rsid w:val="00061525"/>
    <w:rsid w:val="00061E1C"/>
    <w:rsid w:val="000621ED"/>
    <w:rsid w:val="00062C9A"/>
    <w:rsid w:val="000636DC"/>
    <w:rsid w:val="00063D20"/>
    <w:rsid w:val="00063DAB"/>
    <w:rsid w:val="000660B0"/>
    <w:rsid w:val="0006639B"/>
    <w:rsid w:val="0006795A"/>
    <w:rsid w:val="00070BF2"/>
    <w:rsid w:val="00071328"/>
    <w:rsid w:val="00072231"/>
    <w:rsid w:val="00072AD1"/>
    <w:rsid w:val="00076326"/>
    <w:rsid w:val="00077A8B"/>
    <w:rsid w:val="00077EE9"/>
    <w:rsid w:val="00080B06"/>
    <w:rsid w:val="0008104D"/>
    <w:rsid w:val="00081F0B"/>
    <w:rsid w:val="000824CE"/>
    <w:rsid w:val="000829FF"/>
    <w:rsid w:val="000847E3"/>
    <w:rsid w:val="00084941"/>
    <w:rsid w:val="00092F22"/>
    <w:rsid w:val="000951CF"/>
    <w:rsid w:val="000A0FA1"/>
    <w:rsid w:val="000A15E8"/>
    <w:rsid w:val="000A40BD"/>
    <w:rsid w:val="000A7B54"/>
    <w:rsid w:val="000B73EC"/>
    <w:rsid w:val="000B74B0"/>
    <w:rsid w:val="000B74CB"/>
    <w:rsid w:val="000B7BA7"/>
    <w:rsid w:val="000C21F8"/>
    <w:rsid w:val="000C27E2"/>
    <w:rsid w:val="000C2E72"/>
    <w:rsid w:val="000C37C6"/>
    <w:rsid w:val="000C6B03"/>
    <w:rsid w:val="000C7039"/>
    <w:rsid w:val="000D2622"/>
    <w:rsid w:val="000D42AB"/>
    <w:rsid w:val="000D4F5C"/>
    <w:rsid w:val="000D5103"/>
    <w:rsid w:val="000D573E"/>
    <w:rsid w:val="000D6ED4"/>
    <w:rsid w:val="000E24F5"/>
    <w:rsid w:val="000E269E"/>
    <w:rsid w:val="000E444C"/>
    <w:rsid w:val="000E4B6B"/>
    <w:rsid w:val="000E7FE7"/>
    <w:rsid w:val="000F171B"/>
    <w:rsid w:val="000F17F5"/>
    <w:rsid w:val="000F1B7E"/>
    <w:rsid w:val="000F4F1E"/>
    <w:rsid w:val="000F5312"/>
    <w:rsid w:val="000F79DF"/>
    <w:rsid w:val="0010029F"/>
    <w:rsid w:val="001007CE"/>
    <w:rsid w:val="00105D1C"/>
    <w:rsid w:val="00106575"/>
    <w:rsid w:val="0010698C"/>
    <w:rsid w:val="00107891"/>
    <w:rsid w:val="00107B7C"/>
    <w:rsid w:val="00110534"/>
    <w:rsid w:val="00110A55"/>
    <w:rsid w:val="0011345D"/>
    <w:rsid w:val="001137CC"/>
    <w:rsid w:val="00114AED"/>
    <w:rsid w:val="00115D1E"/>
    <w:rsid w:val="00116AB7"/>
    <w:rsid w:val="00121277"/>
    <w:rsid w:val="001222A4"/>
    <w:rsid w:val="001228C5"/>
    <w:rsid w:val="00126090"/>
    <w:rsid w:val="00130DBA"/>
    <w:rsid w:val="00130E4B"/>
    <w:rsid w:val="0013127F"/>
    <w:rsid w:val="0013533E"/>
    <w:rsid w:val="00135ADD"/>
    <w:rsid w:val="00135B93"/>
    <w:rsid w:val="00136504"/>
    <w:rsid w:val="0013760E"/>
    <w:rsid w:val="00142323"/>
    <w:rsid w:val="00142A0A"/>
    <w:rsid w:val="00142AE1"/>
    <w:rsid w:val="00142FC2"/>
    <w:rsid w:val="001430F0"/>
    <w:rsid w:val="0014466E"/>
    <w:rsid w:val="001525D9"/>
    <w:rsid w:val="00152B91"/>
    <w:rsid w:val="0015325B"/>
    <w:rsid w:val="001540E7"/>
    <w:rsid w:val="00157FCC"/>
    <w:rsid w:val="00160F61"/>
    <w:rsid w:val="001635F6"/>
    <w:rsid w:val="00163C60"/>
    <w:rsid w:val="00164278"/>
    <w:rsid w:val="00164A89"/>
    <w:rsid w:val="001672CC"/>
    <w:rsid w:val="00170ACF"/>
    <w:rsid w:val="00170BCC"/>
    <w:rsid w:val="00170CB9"/>
    <w:rsid w:val="001710C3"/>
    <w:rsid w:val="001718E1"/>
    <w:rsid w:val="001727B8"/>
    <w:rsid w:val="0017367D"/>
    <w:rsid w:val="00173725"/>
    <w:rsid w:val="00173A39"/>
    <w:rsid w:val="001741BE"/>
    <w:rsid w:val="001747A2"/>
    <w:rsid w:val="001748C9"/>
    <w:rsid w:val="001838CD"/>
    <w:rsid w:val="001849F8"/>
    <w:rsid w:val="00185DCE"/>
    <w:rsid w:val="0019020E"/>
    <w:rsid w:val="00191241"/>
    <w:rsid w:val="00191A78"/>
    <w:rsid w:val="001929A5"/>
    <w:rsid w:val="001940F9"/>
    <w:rsid w:val="00197486"/>
    <w:rsid w:val="001A0353"/>
    <w:rsid w:val="001A090A"/>
    <w:rsid w:val="001A0934"/>
    <w:rsid w:val="001A0E7A"/>
    <w:rsid w:val="001A112E"/>
    <w:rsid w:val="001A2A88"/>
    <w:rsid w:val="001A32AB"/>
    <w:rsid w:val="001A37DE"/>
    <w:rsid w:val="001A479F"/>
    <w:rsid w:val="001A4CA0"/>
    <w:rsid w:val="001A5248"/>
    <w:rsid w:val="001A66D0"/>
    <w:rsid w:val="001A672E"/>
    <w:rsid w:val="001A7A23"/>
    <w:rsid w:val="001B040D"/>
    <w:rsid w:val="001B0F77"/>
    <w:rsid w:val="001B2E1C"/>
    <w:rsid w:val="001B4558"/>
    <w:rsid w:val="001B5442"/>
    <w:rsid w:val="001B5F44"/>
    <w:rsid w:val="001C0E99"/>
    <w:rsid w:val="001C2057"/>
    <w:rsid w:val="001C3511"/>
    <w:rsid w:val="001C5206"/>
    <w:rsid w:val="001C59FA"/>
    <w:rsid w:val="001C79D0"/>
    <w:rsid w:val="001D1CF7"/>
    <w:rsid w:val="001D4581"/>
    <w:rsid w:val="001D58C7"/>
    <w:rsid w:val="001D59EB"/>
    <w:rsid w:val="001D71A2"/>
    <w:rsid w:val="001D7FC4"/>
    <w:rsid w:val="001E2D84"/>
    <w:rsid w:val="001E3F74"/>
    <w:rsid w:val="001E4BB9"/>
    <w:rsid w:val="001E53E2"/>
    <w:rsid w:val="001E5CEB"/>
    <w:rsid w:val="001E7A11"/>
    <w:rsid w:val="001F09D2"/>
    <w:rsid w:val="001F0CCD"/>
    <w:rsid w:val="001F13CC"/>
    <w:rsid w:val="001F3871"/>
    <w:rsid w:val="001F3C00"/>
    <w:rsid w:val="001F4486"/>
    <w:rsid w:val="001F5765"/>
    <w:rsid w:val="001F5E68"/>
    <w:rsid w:val="001F7268"/>
    <w:rsid w:val="001F7F36"/>
    <w:rsid w:val="00201875"/>
    <w:rsid w:val="00202777"/>
    <w:rsid w:val="0020311C"/>
    <w:rsid w:val="00203DAB"/>
    <w:rsid w:val="00203EBB"/>
    <w:rsid w:val="00203F73"/>
    <w:rsid w:val="002041DE"/>
    <w:rsid w:val="00204911"/>
    <w:rsid w:val="00204CE7"/>
    <w:rsid w:val="002059CE"/>
    <w:rsid w:val="00206278"/>
    <w:rsid w:val="00206657"/>
    <w:rsid w:val="00206D8E"/>
    <w:rsid w:val="0021015C"/>
    <w:rsid w:val="002111E5"/>
    <w:rsid w:val="00211DD1"/>
    <w:rsid w:val="0021293E"/>
    <w:rsid w:val="00213BC2"/>
    <w:rsid w:val="002140B1"/>
    <w:rsid w:val="0021616C"/>
    <w:rsid w:val="002169AA"/>
    <w:rsid w:val="002219D8"/>
    <w:rsid w:val="00222155"/>
    <w:rsid w:val="00222BA3"/>
    <w:rsid w:val="002234AF"/>
    <w:rsid w:val="00223546"/>
    <w:rsid w:val="00223A73"/>
    <w:rsid w:val="00225075"/>
    <w:rsid w:val="002265FE"/>
    <w:rsid w:val="00227CB1"/>
    <w:rsid w:val="0023027A"/>
    <w:rsid w:val="0023031A"/>
    <w:rsid w:val="00230A99"/>
    <w:rsid w:val="00231977"/>
    <w:rsid w:val="0023198A"/>
    <w:rsid w:val="00232E11"/>
    <w:rsid w:val="002335C1"/>
    <w:rsid w:val="002348E8"/>
    <w:rsid w:val="002351F4"/>
    <w:rsid w:val="00235BA9"/>
    <w:rsid w:val="00235D65"/>
    <w:rsid w:val="00235F96"/>
    <w:rsid w:val="002365BB"/>
    <w:rsid w:val="00237104"/>
    <w:rsid w:val="002376C3"/>
    <w:rsid w:val="00244145"/>
    <w:rsid w:val="0024623A"/>
    <w:rsid w:val="0024635F"/>
    <w:rsid w:val="0024741B"/>
    <w:rsid w:val="00247D5B"/>
    <w:rsid w:val="00251084"/>
    <w:rsid w:val="0025135C"/>
    <w:rsid w:val="0025287F"/>
    <w:rsid w:val="00252A92"/>
    <w:rsid w:val="00252F00"/>
    <w:rsid w:val="002536C0"/>
    <w:rsid w:val="002537A3"/>
    <w:rsid w:val="002540CC"/>
    <w:rsid w:val="00254418"/>
    <w:rsid w:val="00257287"/>
    <w:rsid w:val="00257D27"/>
    <w:rsid w:val="0026074B"/>
    <w:rsid w:val="00260F15"/>
    <w:rsid w:val="00261232"/>
    <w:rsid w:val="00262BF2"/>
    <w:rsid w:val="00262F1E"/>
    <w:rsid w:val="00266FF0"/>
    <w:rsid w:val="00267B38"/>
    <w:rsid w:val="0027184E"/>
    <w:rsid w:val="002718F4"/>
    <w:rsid w:val="00271E28"/>
    <w:rsid w:val="00272CB1"/>
    <w:rsid w:val="002745C8"/>
    <w:rsid w:val="002750B4"/>
    <w:rsid w:val="00275163"/>
    <w:rsid w:val="0027562D"/>
    <w:rsid w:val="00275753"/>
    <w:rsid w:val="002801B7"/>
    <w:rsid w:val="00280C26"/>
    <w:rsid w:val="002819DA"/>
    <w:rsid w:val="00281B82"/>
    <w:rsid w:val="00283431"/>
    <w:rsid w:val="00283433"/>
    <w:rsid w:val="00283710"/>
    <w:rsid w:val="00284444"/>
    <w:rsid w:val="00285C44"/>
    <w:rsid w:val="00286AAF"/>
    <w:rsid w:val="00286D7E"/>
    <w:rsid w:val="002903BA"/>
    <w:rsid w:val="0029471A"/>
    <w:rsid w:val="0029509D"/>
    <w:rsid w:val="002954CA"/>
    <w:rsid w:val="00295DD3"/>
    <w:rsid w:val="0029638D"/>
    <w:rsid w:val="00297895"/>
    <w:rsid w:val="002A42B2"/>
    <w:rsid w:val="002A5F8C"/>
    <w:rsid w:val="002A78A8"/>
    <w:rsid w:val="002A7F72"/>
    <w:rsid w:val="002B228A"/>
    <w:rsid w:val="002B27D7"/>
    <w:rsid w:val="002B34B1"/>
    <w:rsid w:val="002B37BB"/>
    <w:rsid w:val="002B4460"/>
    <w:rsid w:val="002B49C2"/>
    <w:rsid w:val="002B5E0E"/>
    <w:rsid w:val="002B71C0"/>
    <w:rsid w:val="002B79F2"/>
    <w:rsid w:val="002C016E"/>
    <w:rsid w:val="002C254B"/>
    <w:rsid w:val="002C2686"/>
    <w:rsid w:val="002C3610"/>
    <w:rsid w:val="002C37ED"/>
    <w:rsid w:val="002C490D"/>
    <w:rsid w:val="002C4D1A"/>
    <w:rsid w:val="002C4D73"/>
    <w:rsid w:val="002C788E"/>
    <w:rsid w:val="002C7E56"/>
    <w:rsid w:val="002D10BB"/>
    <w:rsid w:val="002D3604"/>
    <w:rsid w:val="002D76D5"/>
    <w:rsid w:val="002E1771"/>
    <w:rsid w:val="002E210F"/>
    <w:rsid w:val="002E3281"/>
    <w:rsid w:val="002E3BAF"/>
    <w:rsid w:val="002E3EFD"/>
    <w:rsid w:val="002E6EF7"/>
    <w:rsid w:val="002E7120"/>
    <w:rsid w:val="002E75B1"/>
    <w:rsid w:val="002F18D9"/>
    <w:rsid w:val="002F217D"/>
    <w:rsid w:val="002F241E"/>
    <w:rsid w:val="002F3749"/>
    <w:rsid w:val="002F376C"/>
    <w:rsid w:val="002F642A"/>
    <w:rsid w:val="002F7559"/>
    <w:rsid w:val="002F75D8"/>
    <w:rsid w:val="002F7AA3"/>
    <w:rsid w:val="0030040E"/>
    <w:rsid w:val="00304100"/>
    <w:rsid w:val="003053BD"/>
    <w:rsid w:val="0031151E"/>
    <w:rsid w:val="00311B88"/>
    <w:rsid w:val="003127A3"/>
    <w:rsid w:val="00312EB7"/>
    <w:rsid w:val="00313288"/>
    <w:rsid w:val="003170AE"/>
    <w:rsid w:val="003209A0"/>
    <w:rsid w:val="00320BE1"/>
    <w:rsid w:val="00321D42"/>
    <w:rsid w:val="00322783"/>
    <w:rsid w:val="0032290B"/>
    <w:rsid w:val="00323142"/>
    <w:rsid w:val="00324836"/>
    <w:rsid w:val="00325296"/>
    <w:rsid w:val="00326869"/>
    <w:rsid w:val="00330308"/>
    <w:rsid w:val="00331DFD"/>
    <w:rsid w:val="00332DE2"/>
    <w:rsid w:val="003342AE"/>
    <w:rsid w:val="003346EA"/>
    <w:rsid w:val="003346EE"/>
    <w:rsid w:val="00337BDA"/>
    <w:rsid w:val="00340A4F"/>
    <w:rsid w:val="0034170D"/>
    <w:rsid w:val="003437C0"/>
    <w:rsid w:val="00345188"/>
    <w:rsid w:val="00345BAD"/>
    <w:rsid w:val="003460DC"/>
    <w:rsid w:val="00347F85"/>
    <w:rsid w:val="00350F5B"/>
    <w:rsid w:val="00350FF6"/>
    <w:rsid w:val="00352ADF"/>
    <w:rsid w:val="00352DCD"/>
    <w:rsid w:val="00352EF5"/>
    <w:rsid w:val="0035474B"/>
    <w:rsid w:val="00355349"/>
    <w:rsid w:val="0035611F"/>
    <w:rsid w:val="0035616F"/>
    <w:rsid w:val="00356578"/>
    <w:rsid w:val="00356BCB"/>
    <w:rsid w:val="00357F91"/>
    <w:rsid w:val="0036064E"/>
    <w:rsid w:val="00360F27"/>
    <w:rsid w:val="00361D28"/>
    <w:rsid w:val="0036206A"/>
    <w:rsid w:val="00362FBB"/>
    <w:rsid w:val="003631AE"/>
    <w:rsid w:val="00364254"/>
    <w:rsid w:val="0036535F"/>
    <w:rsid w:val="003666D2"/>
    <w:rsid w:val="00366F96"/>
    <w:rsid w:val="00367C66"/>
    <w:rsid w:val="00367F44"/>
    <w:rsid w:val="00371E25"/>
    <w:rsid w:val="003741CE"/>
    <w:rsid w:val="00377133"/>
    <w:rsid w:val="00377A6B"/>
    <w:rsid w:val="003803D4"/>
    <w:rsid w:val="003819F3"/>
    <w:rsid w:val="00382B09"/>
    <w:rsid w:val="00383AB1"/>
    <w:rsid w:val="00384D58"/>
    <w:rsid w:val="00384DB9"/>
    <w:rsid w:val="00385791"/>
    <w:rsid w:val="003870F6"/>
    <w:rsid w:val="00392233"/>
    <w:rsid w:val="00392645"/>
    <w:rsid w:val="00392768"/>
    <w:rsid w:val="00393688"/>
    <w:rsid w:val="00393745"/>
    <w:rsid w:val="003938B4"/>
    <w:rsid w:val="00394914"/>
    <w:rsid w:val="00394BF4"/>
    <w:rsid w:val="00394DD8"/>
    <w:rsid w:val="003967F6"/>
    <w:rsid w:val="00397105"/>
    <w:rsid w:val="003A03C7"/>
    <w:rsid w:val="003A2677"/>
    <w:rsid w:val="003A2D53"/>
    <w:rsid w:val="003A2E02"/>
    <w:rsid w:val="003A42D3"/>
    <w:rsid w:val="003A6B15"/>
    <w:rsid w:val="003B0325"/>
    <w:rsid w:val="003B09E5"/>
    <w:rsid w:val="003B15DC"/>
    <w:rsid w:val="003B2CB7"/>
    <w:rsid w:val="003B4470"/>
    <w:rsid w:val="003B4CFD"/>
    <w:rsid w:val="003B5D4D"/>
    <w:rsid w:val="003C07BC"/>
    <w:rsid w:val="003C178A"/>
    <w:rsid w:val="003C2177"/>
    <w:rsid w:val="003C3138"/>
    <w:rsid w:val="003C381F"/>
    <w:rsid w:val="003C38CF"/>
    <w:rsid w:val="003C646E"/>
    <w:rsid w:val="003C688E"/>
    <w:rsid w:val="003C7E60"/>
    <w:rsid w:val="003D13DF"/>
    <w:rsid w:val="003D1D0A"/>
    <w:rsid w:val="003D1F86"/>
    <w:rsid w:val="003D21CB"/>
    <w:rsid w:val="003D27AC"/>
    <w:rsid w:val="003D2D2D"/>
    <w:rsid w:val="003D3657"/>
    <w:rsid w:val="003D44E4"/>
    <w:rsid w:val="003D490E"/>
    <w:rsid w:val="003D4DF0"/>
    <w:rsid w:val="003D6FBF"/>
    <w:rsid w:val="003E0485"/>
    <w:rsid w:val="003E0AC3"/>
    <w:rsid w:val="003E2F27"/>
    <w:rsid w:val="003E2FBA"/>
    <w:rsid w:val="003E35B5"/>
    <w:rsid w:val="003E3DB0"/>
    <w:rsid w:val="003E480E"/>
    <w:rsid w:val="003E4ED5"/>
    <w:rsid w:val="003E67B0"/>
    <w:rsid w:val="003E6880"/>
    <w:rsid w:val="003E78C9"/>
    <w:rsid w:val="003F3B23"/>
    <w:rsid w:val="003F40CD"/>
    <w:rsid w:val="003F422B"/>
    <w:rsid w:val="003F70C8"/>
    <w:rsid w:val="004006C6"/>
    <w:rsid w:val="00401ACF"/>
    <w:rsid w:val="004022EF"/>
    <w:rsid w:val="004034AC"/>
    <w:rsid w:val="00403F0F"/>
    <w:rsid w:val="00404403"/>
    <w:rsid w:val="004046AE"/>
    <w:rsid w:val="00404B09"/>
    <w:rsid w:val="00406327"/>
    <w:rsid w:val="004069A5"/>
    <w:rsid w:val="0040776E"/>
    <w:rsid w:val="00407CD1"/>
    <w:rsid w:val="00414448"/>
    <w:rsid w:val="00416D7B"/>
    <w:rsid w:val="0041716B"/>
    <w:rsid w:val="00417227"/>
    <w:rsid w:val="004220F3"/>
    <w:rsid w:val="0042218A"/>
    <w:rsid w:val="00422876"/>
    <w:rsid w:val="00422E7A"/>
    <w:rsid w:val="00423266"/>
    <w:rsid w:val="00425D78"/>
    <w:rsid w:val="004268AF"/>
    <w:rsid w:val="004275F4"/>
    <w:rsid w:val="00431295"/>
    <w:rsid w:val="00431ED2"/>
    <w:rsid w:val="00432AA2"/>
    <w:rsid w:val="00433A95"/>
    <w:rsid w:val="00434A6E"/>
    <w:rsid w:val="00434BF0"/>
    <w:rsid w:val="00436B37"/>
    <w:rsid w:val="0043768E"/>
    <w:rsid w:val="00441262"/>
    <w:rsid w:val="00443343"/>
    <w:rsid w:val="00446768"/>
    <w:rsid w:val="00447873"/>
    <w:rsid w:val="00452125"/>
    <w:rsid w:val="00452A47"/>
    <w:rsid w:val="00454C0F"/>
    <w:rsid w:val="004606A7"/>
    <w:rsid w:val="00462D16"/>
    <w:rsid w:val="00462D4A"/>
    <w:rsid w:val="00463912"/>
    <w:rsid w:val="0046701D"/>
    <w:rsid w:val="00467030"/>
    <w:rsid w:val="00467AB2"/>
    <w:rsid w:val="004705D5"/>
    <w:rsid w:val="00473965"/>
    <w:rsid w:val="00474780"/>
    <w:rsid w:val="004766D9"/>
    <w:rsid w:val="00477309"/>
    <w:rsid w:val="004775EE"/>
    <w:rsid w:val="004800DB"/>
    <w:rsid w:val="00480A62"/>
    <w:rsid w:val="00483E3C"/>
    <w:rsid w:val="0048629D"/>
    <w:rsid w:val="00491675"/>
    <w:rsid w:val="00491CF6"/>
    <w:rsid w:val="00493290"/>
    <w:rsid w:val="00493BA4"/>
    <w:rsid w:val="00494AFE"/>
    <w:rsid w:val="004953B4"/>
    <w:rsid w:val="00496090"/>
    <w:rsid w:val="0049614A"/>
    <w:rsid w:val="004967F6"/>
    <w:rsid w:val="00496E92"/>
    <w:rsid w:val="004A0538"/>
    <w:rsid w:val="004A0992"/>
    <w:rsid w:val="004A419C"/>
    <w:rsid w:val="004A72D1"/>
    <w:rsid w:val="004B068E"/>
    <w:rsid w:val="004B117F"/>
    <w:rsid w:val="004B3AF0"/>
    <w:rsid w:val="004B47FC"/>
    <w:rsid w:val="004B49E4"/>
    <w:rsid w:val="004B4C1E"/>
    <w:rsid w:val="004B688B"/>
    <w:rsid w:val="004C0928"/>
    <w:rsid w:val="004C0A61"/>
    <w:rsid w:val="004C0D0C"/>
    <w:rsid w:val="004C1B6A"/>
    <w:rsid w:val="004C36E9"/>
    <w:rsid w:val="004C56D4"/>
    <w:rsid w:val="004C5B84"/>
    <w:rsid w:val="004C637A"/>
    <w:rsid w:val="004C6E6F"/>
    <w:rsid w:val="004C72B2"/>
    <w:rsid w:val="004D18E0"/>
    <w:rsid w:val="004D2F53"/>
    <w:rsid w:val="004D3C9B"/>
    <w:rsid w:val="004D4F87"/>
    <w:rsid w:val="004D50B6"/>
    <w:rsid w:val="004D648A"/>
    <w:rsid w:val="004D75CD"/>
    <w:rsid w:val="004E0197"/>
    <w:rsid w:val="004E1D9B"/>
    <w:rsid w:val="004E1F79"/>
    <w:rsid w:val="004E2BA1"/>
    <w:rsid w:val="004E2DC9"/>
    <w:rsid w:val="004E3877"/>
    <w:rsid w:val="004E5823"/>
    <w:rsid w:val="004E737C"/>
    <w:rsid w:val="004F0DA8"/>
    <w:rsid w:val="004F2444"/>
    <w:rsid w:val="004F296D"/>
    <w:rsid w:val="004F29FF"/>
    <w:rsid w:val="004F2EFA"/>
    <w:rsid w:val="004F3412"/>
    <w:rsid w:val="004F382D"/>
    <w:rsid w:val="004F389B"/>
    <w:rsid w:val="004F3BBB"/>
    <w:rsid w:val="004F4290"/>
    <w:rsid w:val="004F4F51"/>
    <w:rsid w:val="004F63FB"/>
    <w:rsid w:val="004F7420"/>
    <w:rsid w:val="004F7D0A"/>
    <w:rsid w:val="005002B1"/>
    <w:rsid w:val="00501081"/>
    <w:rsid w:val="00501E5A"/>
    <w:rsid w:val="0050321B"/>
    <w:rsid w:val="00504CDC"/>
    <w:rsid w:val="00506712"/>
    <w:rsid w:val="00507828"/>
    <w:rsid w:val="005079AA"/>
    <w:rsid w:val="005127B3"/>
    <w:rsid w:val="00512F38"/>
    <w:rsid w:val="005137B2"/>
    <w:rsid w:val="00513DC0"/>
    <w:rsid w:val="005145D7"/>
    <w:rsid w:val="005150D2"/>
    <w:rsid w:val="0051643A"/>
    <w:rsid w:val="005164F9"/>
    <w:rsid w:val="00516D81"/>
    <w:rsid w:val="00524925"/>
    <w:rsid w:val="005254D9"/>
    <w:rsid w:val="005259EF"/>
    <w:rsid w:val="00526F2F"/>
    <w:rsid w:val="00527F81"/>
    <w:rsid w:val="00530058"/>
    <w:rsid w:val="00530B7C"/>
    <w:rsid w:val="005319BA"/>
    <w:rsid w:val="00532F7E"/>
    <w:rsid w:val="00533589"/>
    <w:rsid w:val="0053673D"/>
    <w:rsid w:val="00537D8A"/>
    <w:rsid w:val="0054213D"/>
    <w:rsid w:val="0054323E"/>
    <w:rsid w:val="00543514"/>
    <w:rsid w:val="00543525"/>
    <w:rsid w:val="00543FEA"/>
    <w:rsid w:val="0054436A"/>
    <w:rsid w:val="0054586A"/>
    <w:rsid w:val="00545DBB"/>
    <w:rsid w:val="00550ACF"/>
    <w:rsid w:val="00550DF0"/>
    <w:rsid w:val="005518EF"/>
    <w:rsid w:val="00551960"/>
    <w:rsid w:val="00553F93"/>
    <w:rsid w:val="005543AD"/>
    <w:rsid w:val="00554C64"/>
    <w:rsid w:val="00554EAC"/>
    <w:rsid w:val="0055598F"/>
    <w:rsid w:val="00555F37"/>
    <w:rsid w:val="00560CEC"/>
    <w:rsid w:val="00560D5D"/>
    <w:rsid w:val="005615EE"/>
    <w:rsid w:val="00561B8B"/>
    <w:rsid w:val="00562019"/>
    <w:rsid w:val="005621AB"/>
    <w:rsid w:val="005648D3"/>
    <w:rsid w:val="00565274"/>
    <w:rsid w:val="00565AA5"/>
    <w:rsid w:val="005662DE"/>
    <w:rsid w:val="00566A80"/>
    <w:rsid w:val="0057281A"/>
    <w:rsid w:val="00572939"/>
    <w:rsid w:val="005729E2"/>
    <w:rsid w:val="00572F42"/>
    <w:rsid w:val="0057623E"/>
    <w:rsid w:val="00576B3E"/>
    <w:rsid w:val="00577A69"/>
    <w:rsid w:val="005811F7"/>
    <w:rsid w:val="00581D05"/>
    <w:rsid w:val="00583C3D"/>
    <w:rsid w:val="00583FFE"/>
    <w:rsid w:val="00585583"/>
    <w:rsid w:val="00585A67"/>
    <w:rsid w:val="00585C45"/>
    <w:rsid w:val="00586207"/>
    <w:rsid w:val="00586E3D"/>
    <w:rsid w:val="005870E0"/>
    <w:rsid w:val="00590F39"/>
    <w:rsid w:val="00591CA8"/>
    <w:rsid w:val="005929DF"/>
    <w:rsid w:val="00592F7F"/>
    <w:rsid w:val="00594FE8"/>
    <w:rsid w:val="005954DE"/>
    <w:rsid w:val="005A4996"/>
    <w:rsid w:val="005B2F6E"/>
    <w:rsid w:val="005B54EC"/>
    <w:rsid w:val="005B6243"/>
    <w:rsid w:val="005B7520"/>
    <w:rsid w:val="005C0563"/>
    <w:rsid w:val="005C161B"/>
    <w:rsid w:val="005C239F"/>
    <w:rsid w:val="005C2F7C"/>
    <w:rsid w:val="005C365A"/>
    <w:rsid w:val="005C38A6"/>
    <w:rsid w:val="005C4E2C"/>
    <w:rsid w:val="005C68B5"/>
    <w:rsid w:val="005C7186"/>
    <w:rsid w:val="005C790C"/>
    <w:rsid w:val="005C7AF4"/>
    <w:rsid w:val="005D0300"/>
    <w:rsid w:val="005D0B36"/>
    <w:rsid w:val="005D1FB5"/>
    <w:rsid w:val="005D20B4"/>
    <w:rsid w:val="005D2BD0"/>
    <w:rsid w:val="005D3C96"/>
    <w:rsid w:val="005D404F"/>
    <w:rsid w:val="005D4BDA"/>
    <w:rsid w:val="005D7AC6"/>
    <w:rsid w:val="005E2192"/>
    <w:rsid w:val="005E51AB"/>
    <w:rsid w:val="005E7864"/>
    <w:rsid w:val="005E7B7B"/>
    <w:rsid w:val="005F0C0D"/>
    <w:rsid w:val="005F0CA5"/>
    <w:rsid w:val="005F1173"/>
    <w:rsid w:val="005F1526"/>
    <w:rsid w:val="005F23AF"/>
    <w:rsid w:val="005F3039"/>
    <w:rsid w:val="005F3DA0"/>
    <w:rsid w:val="005F3F13"/>
    <w:rsid w:val="005F4968"/>
    <w:rsid w:val="005F64DC"/>
    <w:rsid w:val="005F7FF7"/>
    <w:rsid w:val="0060310B"/>
    <w:rsid w:val="006046A2"/>
    <w:rsid w:val="006054A0"/>
    <w:rsid w:val="00605868"/>
    <w:rsid w:val="00610888"/>
    <w:rsid w:val="006109AF"/>
    <w:rsid w:val="00611513"/>
    <w:rsid w:val="00611C01"/>
    <w:rsid w:val="00612657"/>
    <w:rsid w:val="006126E4"/>
    <w:rsid w:val="0061289E"/>
    <w:rsid w:val="00612D35"/>
    <w:rsid w:val="006152E7"/>
    <w:rsid w:val="00617609"/>
    <w:rsid w:val="006257E6"/>
    <w:rsid w:val="00625CE3"/>
    <w:rsid w:val="00625D82"/>
    <w:rsid w:val="006270BF"/>
    <w:rsid w:val="00630DC1"/>
    <w:rsid w:val="00632C3B"/>
    <w:rsid w:val="00633A75"/>
    <w:rsid w:val="00634A8B"/>
    <w:rsid w:val="006358E5"/>
    <w:rsid w:val="006363A1"/>
    <w:rsid w:val="00637671"/>
    <w:rsid w:val="00637F68"/>
    <w:rsid w:val="00640FFC"/>
    <w:rsid w:val="006415FD"/>
    <w:rsid w:val="00642ACB"/>
    <w:rsid w:val="0064448F"/>
    <w:rsid w:val="00645609"/>
    <w:rsid w:val="00646144"/>
    <w:rsid w:val="00646157"/>
    <w:rsid w:val="006468FB"/>
    <w:rsid w:val="00646A82"/>
    <w:rsid w:val="00650816"/>
    <w:rsid w:val="00650B03"/>
    <w:rsid w:val="0065309C"/>
    <w:rsid w:val="00653675"/>
    <w:rsid w:val="00656287"/>
    <w:rsid w:val="00656861"/>
    <w:rsid w:val="00657CE6"/>
    <w:rsid w:val="00660AF7"/>
    <w:rsid w:val="00660BE8"/>
    <w:rsid w:val="0066120C"/>
    <w:rsid w:val="00663B81"/>
    <w:rsid w:val="00664B94"/>
    <w:rsid w:val="00664E58"/>
    <w:rsid w:val="00665451"/>
    <w:rsid w:val="00665C5F"/>
    <w:rsid w:val="0066659B"/>
    <w:rsid w:val="0066680C"/>
    <w:rsid w:val="00667B9B"/>
    <w:rsid w:val="0067099C"/>
    <w:rsid w:val="00671350"/>
    <w:rsid w:val="006719A5"/>
    <w:rsid w:val="00671D3D"/>
    <w:rsid w:val="006723B5"/>
    <w:rsid w:val="006729B1"/>
    <w:rsid w:val="00675A22"/>
    <w:rsid w:val="006815F1"/>
    <w:rsid w:val="00685583"/>
    <w:rsid w:val="00685728"/>
    <w:rsid w:val="00686463"/>
    <w:rsid w:val="0068664A"/>
    <w:rsid w:val="0068784D"/>
    <w:rsid w:val="00687FFB"/>
    <w:rsid w:val="00692CAF"/>
    <w:rsid w:val="006931BA"/>
    <w:rsid w:val="00693BB7"/>
    <w:rsid w:val="00694745"/>
    <w:rsid w:val="00694D6A"/>
    <w:rsid w:val="006957DF"/>
    <w:rsid w:val="00695E97"/>
    <w:rsid w:val="00697855"/>
    <w:rsid w:val="006A068B"/>
    <w:rsid w:val="006A0896"/>
    <w:rsid w:val="006A77B4"/>
    <w:rsid w:val="006B2682"/>
    <w:rsid w:val="006B2CC7"/>
    <w:rsid w:val="006B2F42"/>
    <w:rsid w:val="006B36EF"/>
    <w:rsid w:val="006B5232"/>
    <w:rsid w:val="006B5698"/>
    <w:rsid w:val="006B5DDB"/>
    <w:rsid w:val="006B7757"/>
    <w:rsid w:val="006B78DF"/>
    <w:rsid w:val="006C1D60"/>
    <w:rsid w:val="006C2855"/>
    <w:rsid w:val="006C35E3"/>
    <w:rsid w:val="006C3BDE"/>
    <w:rsid w:val="006C4E0D"/>
    <w:rsid w:val="006C52A2"/>
    <w:rsid w:val="006C58C6"/>
    <w:rsid w:val="006C696B"/>
    <w:rsid w:val="006C6CD0"/>
    <w:rsid w:val="006C744B"/>
    <w:rsid w:val="006D26D4"/>
    <w:rsid w:val="006D3B19"/>
    <w:rsid w:val="006D4195"/>
    <w:rsid w:val="006D4B6F"/>
    <w:rsid w:val="006D4F84"/>
    <w:rsid w:val="006D51D0"/>
    <w:rsid w:val="006D6640"/>
    <w:rsid w:val="006E02A0"/>
    <w:rsid w:val="006E17F1"/>
    <w:rsid w:val="006E2134"/>
    <w:rsid w:val="006E22EA"/>
    <w:rsid w:val="006E46DE"/>
    <w:rsid w:val="006E7DD4"/>
    <w:rsid w:val="006E7E1A"/>
    <w:rsid w:val="006F0457"/>
    <w:rsid w:val="006F1951"/>
    <w:rsid w:val="006F30E4"/>
    <w:rsid w:val="006F337B"/>
    <w:rsid w:val="006F4D5E"/>
    <w:rsid w:val="006F699D"/>
    <w:rsid w:val="006F6D4A"/>
    <w:rsid w:val="00701483"/>
    <w:rsid w:val="00701A1E"/>
    <w:rsid w:val="0070248A"/>
    <w:rsid w:val="00702A66"/>
    <w:rsid w:val="00702DEF"/>
    <w:rsid w:val="00703090"/>
    <w:rsid w:val="00703766"/>
    <w:rsid w:val="00703CDB"/>
    <w:rsid w:val="00705859"/>
    <w:rsid w:val="00710FBD"/>
    <w:rsid w:val="00711757"/>
    <w:rsid w:val="0071187A"/>
    <w:rsid w:val="007129F0"/>
    <w:rsid w:val="00715093"/>
    <w:rsid w:val="0072006B"/>
    <w:rsid w:val="0072280F"/>
    <w:rsid w:val="0072342A"/>
    <w:rsid w:val="00725356"/>
    <w:rsid w:val="00725A6D"/>
    <w:rsid w:val="007267FA"/>
    <w:rsid w:val="00730179"/>
    <w:rsid w:val="007318D7"/>
    <w:rsid w:val="00732EF7"/>
    <w:rsid w:val="00733C74"/>
    <w:rsid w:val="007350BC"/>
    <w:rsid w:val="00736ADF"/>
    <w:rsid w:val="007372C4"/>
    <w:rsid w:val="00740197"/>
    <w:rsid w:val="007409C9"/>
    <w:rsid w:val="00742341"/>
    <w:rsid w:val="00742374"/>
    <w:rsid w:val="00743181"/>
    <w:rsid w:val="0074527B"/>
    <w:rsid w:val="0074583F"/>
    <w:rsid w:val="00745A73"/>
    <w:rsid w:val="00745E32"/>
    <w:rsid w:val="0074663A"/>
    <w:rsid w:val="00750499"/>
    <w:rsid w:val="00751557"/>
    <w:rsid w:val="00752201"/>
    <w:rsid w:val="00755373"/>
    <w:rsid w:val="007562AF"/>
    <w:rsid w:val="00757404"/>
    <w:rsid w:val="00757E40"/>
    <w:rsid w:val="007607F6"/>
    <w:rsid w:val="007613A8"/>
    <w:rsid w:val="00761FA4"/>
    <w:rsid w:val="00762AFD"/>
    <w:rsid w:val="00765117"/>
    <w:rsid w:val="0076599E"/>
    <w:rsid w:val="00770728"/>
    <w:rsid w:val="0077144B"/>
    <w:rsid w:val="00771784"/>
    <w:rsid w:val="00771842"/>
    <w:rsid w:val="00771E4C"/>
    <w:rsid w:val="0077317B"/>
    <w:rsid w:val="00774428"/>
    <w:rsid w:val="007754D5"/>
    <w:rsid w:val="007761AE"/>
    <w:rsid w:val="00777B1C"/>
    <w:rsid w:val="0078136F"/>
    <w:rsid w:val="007855D9"/>
    <w:rsid w:val="00785FC2"/>
    <w:rsid w:val="00786DF0"/>
    <w:rsid w:val="00787263"/>
    <w:rsid w:val="007872D0"/>
    <w:rsid w:val="0078782E"/>
    <w:rsid w:val="00787D6D"/>
    <w:rsid w:val="00787FED"/>
    <w:rsid w:val="00792B62"/>
    <w:rsid w:val="00795C04"/>
    <w:rsid w:val="007967F7"/>
    <w:rsid w:val="00797B4D"/>
    <w:rsid w:val="007A29D8"/>
    <w:rsid w:val="007A4CB3"/>
    <w:rsid w:val="007A525C"/>
    <w:rsid w:val="007A6605"/>
    <w:rsid w:val="007A6A94"/>
    <w:rsid w:val="007A7B5C"/>
    <w:rsid w:val="007B05C9"/>
    <w:rsid w:val="007B0C38"/>
    <w:rsid w:val="007B2C2F"/>
    <w:rsid w:val="007B2F6A"/>
    <w:rsid w:val="007B38A7"/>
    <w:rsid w:val="007B4072"/>
    <w:rsid w:val="007B6575"/>
    <w:rsid w:val="007B6785"/>
    <w:rsid w:val="007C0A0D"/>
    <w:rsid w:val="007C0C5C"/>
    <w:rsid w:val="007C1F0E"/>
    <w:rsid w:val="007C24CF"/>
    <w:rsid w:val="007C2CD1"/>
    <w:rsid w:val="007C3CF6"/>
    <w:rsid w:val="007C7958"/>
    <w:rsid w:val="007D061D"/>
    <w:rsid w:val="007D0AD4"/>
    <w:rsid w:val="007D280C"/>
    <w:rsid w:val="007D67D5"/>
    <w:rsid w:val="007E06FB"/>
    <w:rsid w:val="007E20FB"/>
    <w:rsid w:val="007E272D"/>
    <w:rsid w:val="007E337B"/>
    <w:rsid w:val="007E44E1"/>
    <w:rsid w:val="007E5710"/>
    <w:rsid w:val="007E5E2F"/>
    <w:rsid w:val="007E67E3"/>
    <w:rsid w:val="007E6AA4"/>
    <w:rsid w:val="007F2220"/>
    <w:rsid w:val="007F53EF"/>
    <w:rsid w:val="007F55AE"/>
    <w:rsid w:val="007F595C"/>
    <w:rsid w:val="007F5AEC"/>
    <w:rsid w:val="007F6224"/>
    <w:rsid w:val="007F71AA"/>
    <w:rsid w:val="007F7D4E"/>
    <w:rsid w:val="00800403"/>
    <w:rsid w:val="008007D2"/>
    <w:rsid w:val="00800849"/>
    <w:rsid w:val="0080385B"/>
    <w:rsid w:val="008044EE"/>
    <w:rsid w:val="00805868"/>
    <w:rsid w:val="0080595A"/>
    <w:rsid w:val="008076AA"/>
    <w:rsid w:val="008136A1"/>
    <w:rsid w:val="00814067"/>
    <w:rsid w:val="00814DC2"/>
    <w:rsid w:val="0081519D"/>
    <w:rsid w:val="0081593A"/>
    <w:rsid w:val="00820611"/>
    <w:rsid w:val="00824F91"/>
    <w:rsid w:val="00825FBC"/>
    <w:rsid w:val="00826FBB"/>
    <w:rsid w:val="008306A3"/>
    <w:rsid w:val="0083160E"/>
    <w:rsid w:val="00832FF4"/>
    <w:rsid w:val="008346CD"/>
    <w:rsid w:val="0083597A"/>
    <w:rsid w:val="008360F7"/>
    <w:rsid w:val="008369D0"/>
    <w:rsid w:val="0084011F"/>
    <w:rsid w:val="0084017D"/>
    <w:rsid w:val="00844A6E"/>
    <w:rsid w:val="008479F7"/>
    <w:rsid w:val="008500D9"/>
    <w:rsid w:val="00850662"/>
    <w:rsid w:val="0085066F"/>
    <w:rsid w:val="00850901"/>
    <w:rsid w:val="00850E44"/>
    <w:rsid w:val="00851BC4"/>
    <w:rsid w:val="00860CC3"/>
    <w:rsid w:val="00862CA0"/>
    <w:rsid w:val="0086335E"/>
    <w:rsid w:val="00864031"/>
    <w:rsid w:val="00865252"/>
    <w:rsid w:val="008712C6"/>
    <w:rsid w:val="0087225E"/>
    <w:rsid w:val="00873876"/>
    <w:rsid w:val="00873A63"/>
    <w:rsid w:val="00874423"/>
    <w:rsid w:val="00875313"/>
    <w:rsid w:val="00875498"/>
    <w:rsid w:val="00876F3F"/>
    <w:rsid w:val="008777DF"/>
    <w:rsid w:val="00880DD6"/>
    <w:rsid w:val="00880F3F"/>
    <w:rsid w:val="00881E29"/>
    <w:rsid w:val="0088256B"/>
    <w:rsid w:val="008848DD"/>
    <w:rsid w:val="00884D4C"/>
    <w:rsid w:val="00885FDD"/>
    <w:rsid w:val="008868E5"/>
    <w:rsid w:val="00886A24"/>
    <w:rsid w:val="00890319"/>
    <w:rsid w:val="0089060A"/>
    <w:rsid w:val="00892310"/>
    <w:rsid w:val="00892A7C"/>
    <w:rsid w:val="008933D3"/>
    <w:rsid w:val="00893664"/>
    <w:rsid w:val="00894590"/>
    <w:rsid w:val="008951CC"/>
    <w:rsid w:val="00896A3B"/>
    <w:rsid w:val="008A00DA"/>
    <w:rsid w:val="008A0AFA"/>
    <w:rsid w:val="008A4C1B"/>
    <w:rsid w:val="008A5C24"/>
    <w:rsid w:val="008A6199"/>
    <w:rsid w:val="008A6BC2"/>
    <w:rsid w:val="008B37CA"/>
    <w:rsid w:val="008B425B"/>
    <w:rsid w:val="008B55A3"/>
    <w:rsid w:val="008B73A3"/>
    <w:rsid w:val="008C01CF"/>
    <w:rsid w:val="008C2514"/>
    <w:rsid w:val="008C369A"/>
    <w:rsid w:val="008C3EE8"/>
    <w:rsid w:val="008C410C"/>
    <w:rsid w:val="008C508C"/>
    <w:rsid w:val="008C6A3E"/>
    <w:rsid w:val="008C7298"/>
    <w:rsid w:val="008C7968"/>
    <w:rsid w:val="008C7D3C"/>
    <w:rsid w:val="008D0F01"/>
    <w:rsid w:val="008D12B2"/>
    <w:rsid w:val="008D155B"/>
    <w:rsid w:val="008D23B2"/>
    <w:rsid w:val="008D2C00"/>
    <w:rsid w:val="008D2E20"/>
    <w:rsid w:val="008D3F76"/>
    <w:rsid w:val="008D5290"/>
    <w:rsid w:val="008D545F"/>
    <w:rsid w:val="008D5871"/>
    <w:rsid w:val="008D5DE6"/>
    <w:rsid w:val="008D637B"/>
    <w:rsid w:val="008E222F"/>
    <w:rsid w:val="008E28A4"/>
    <w:rsid w:val="008E2EE0"/>
    <w:rsid w:val="008E60EF"/>
    <w:rsid w:val="008E67C6"/>
    <w:rsid w:val="008F0B76"/>
    <w:rsid w:val="008F2169"/>
    <w:rsid w:val="008F32FF"/>
    <w:rsid w:val="008F500D"/>
    <w:rsid w:val="00901E34"/>
    <w:rsid w:val="0090365D"/>
    <w:rsid w:val="00903828"/>
    <w:rsid w:val="00904961"/>
    <w:rsid w:val="009054FE"/>
    <w:rsid w:val="0090589B"/>
    <w:rsid w:val="00914D32"/>
    <w:rsid w:val="00914DDE"/>
    <w:rsid w:val="00915221"/>
    <w:rsid w:val="0091637D"/>
    <w:rsid w:val="009172A3"/>
    <w:rsid w:val="00920808"/>
    <w:rsid w:val="009214B5"/>
    <w:rsid w:val="009217B7"/>
    <w:rsid w:val="00922606"/>
    <w:rsid w:val="00922697"/>
    <w:rsid w:val="009230A7"/>
    <w:rsid w:val="00923481"/>
    <w:rsid w:val="00924798"/>
    <w:rsid w:val="009265FF"/>
    <w:rsid w:val="00927F75"/>
    <w:rsid w:val="00930718"/>
    <w:rsid w:val="00930DB5"/>
    <w:rsid w:val="00935179"/>
    <w:rsid w:val="00936258"/>
    <w:rsid w:val="0093638B"/>
    <w:rsid w:val="00936BFA"/>
    <w:rsid w:val="0093700E"/>
    <w:rsid w:val="009372C3"/>
    <w:rsid w:val="0093788E"/>
    <w:rsid w:val="00940160"/>
    <w:rsid w:val="00941A30"/>
    <w:rsid w:val="00942834"/>
    <w:rsid w:val="00942A49"/>
    <w:rsid w:val="00944879"/>
    <w:rsid w:val="00944AAA"/>
    <w:rsid w:val="00944D20"/>
    <w:rsid w:val="00944FAF"/>
    <w:rsid w:val="00946618"/>
    <w:rsid w:val="009468AB"/>
    <w:rsid w:val="00950BA5"/>
    <w:rsid w:val="00950D23"/>
    <w:rsid w:val="0095230C"/>
    <w:rsid w:val="00952914"/>
    <w:rsid w:val="00953FE3"/>
    <w:rsid w:val="00954F3C"/>
    <w:rsid w:val="00955D1F"/>
    <w:rsid w:val="00956DA4"/>
    <w:rsid w:val="00957123"/>
    <w:rsid w:val="00960ECD"/>
    <w:rsid w:val="009614DE"/>
    <w:rsid w:val="00964D16"/>
    <w:rsid w:val="00966BBD"/>
    <w:rsid w:val="00967349"/>
    <w:rsid w:val="009707BD"/>
    <w:rsid w:val="00972CD4"/>
    <w:rsid w:val="00974354"/>
    <w:rsid w:val="0097488B"/>
    <w:rsid w:val="00977313"/>
    <w:rsid w:val="009776D5"/>
    <w:rsid w:val="00982956"/>
    <w:rsid w:val="00984820"/>
    <w:rsid w:val="009850B0"/>
    <w:rsid w:val="00985276"/>
    <w:rsid w:val="00985D1C"/>
    <w:rsid w:val="0098720C"/>
    <w:rsid w:val="00987415"/>
    <w:rsid w:val="009917FC"/>
    <w:rsid w:val="00992EA9"/>
    <w:rsid w:val="00993264"/>
    <w:rsid w:val="009A1989"/>
    <w:rsid w:val="009A28B2"/>
    <w:rsid w:val="009A4DFA"/>
    <w:rsid w:val="009A525A"/>
    <w:rsid w:val="009A54F3"/>
    <w:rsid w:val="009A6196"/>
    <w:rsid w:val="009A63CF"/>
    <w:rsid w:val="009B1E7B"/>
    <w:rsid w:val="009B3572"/>
    <w:rsid w:val="009B3C05"/>
    <w:rsid w:val="009B510A"/>
    <w:rsid w:val="009B7147"/>
    <w:rsid w:val="009C04D6"/>
    <w:rsid w:val="009C05BA"/>
    <w:rsid w:val="009C2DAD"/>
    <w:rsid w:val="009C2E97"/>
    <w:rsid w:val="009C4C33"/>
    <w:rsid w:val="009C4C87"/>
    <w:rsid w:val="009C6E4E"/>
    <w:rsid w:val="009D0486"/>
    <w:rsid w:val="009D4C60"/>
    <w:rsid w:val="009D6730"/>
    <w:rsid w:val="009D6EE3"/>
    <w:rsid w:val="009D7096"/>
    <w:rsid w:val="009D7709"/>
    <w:rsid w:val="009D784A"/>
    <w:rsid w:val="009D7989"/>
    <w:rsid w:val="009E0BAF"/>
    <w:rsid w:val="009E0EF8"/>
    <w:rsid w:val="009E2AA9"/>
    <w:rsid w:val="009E2E96"/>
    <w:rsid w:val="009E3CF2"/>
    <w:rsid w:val="009F066A"/>
    <w:rsid w:val="009F10FE"/>
    <w:rsid w:val="009F23CE"/>
    <w:rsid w:val="009F2A02"/>
    <w:rsid w:val="009F412E"/>
    <w:rsid w:val="009F4168"/>
    <w:rsid w:val="009F42E5"/>
    <w:rsid w:val="009F4B9C"/>
    <w:rsid w:val="009F762F"/>
    <w:rsid w:val="00A00132"/>
    <w:rsid w:val="00A0071E"/>
    <w:rsid w:val="00A0198A"/>
    <w:rsid w:val="00A06FD0"/>
    <w:rsid w:val="00A07852"/>
    <w:rsid w:val="00A07F48"/>
    <w:rsid w:val="00A1105D"/>
    <w:rsid w:val="00A12063"/>
    <w:rsid w:val="00A12497"/>
    <w:rsid w:val="00A12F2F"/>
    <w:rsid w:val="00A14045"/>
    <w:rsid w:val="00A17F2B"/>
    <w:rsid w:val="00A20348"/>
    <w:rsid w:val="00A21C27"/>
    <w:rsid w:val="00A22443"/>
    <w:rsid w:val="00A2388A"/>
    <w:rsid w:val="00A241CE"/>
    <w:rsid w:val="00A2625D"/>
    <w:rsid w:val="00A26ACC"/>
    <w:rsid w:val="00A275E0"/>
    <w:rsid w:val="00A3164D"/>
    <w:rsid w:val="00A31A70"/>
    <w:rsid w:val="00A334AE"/>
    <w:rsid w:val="00A33CCD"/>
    <w:rsid w:val="00A33EE3"/>
    <w:rsid w:val="00A34B20"/>
    <w:rsid w:val="00A35C01"/>
    <w:rsid w:val="00A364E0"/>
    <w:rsid w:val="00A36D03"/>
    <w:rsid w:val="00A37780"/>
    <w:rsid w:val="00A40930"/>
    <w:rsid w:val="00A415F0"/>
    <w:rsid w:val="00A4218B"/>
    <w:rsid w:val="00A436D8"/>
    <w:rsid w:val="00A43FEE"/>
    <w:rsid w:val="00A45018"/>
    <w:rsid w:val="00A5081C"/>
    <w:rsid w:val="00A5211E"/>
    <w:rsid w:val="00A5274E"/>
    <w:rsid w:val="00A52C87"/>
    <w:rsid w:val="00A554DC"/>
    <w:rsid w:val="00A55520"/>
    <w:rsid w:val="00A5671F"/>
    <w:rsid w:val="00A56879"/>
    <w:rsid w:val="00A57EC7"/>
    <w:rsid w:val="00A6034D"/>
    <w:rsid w:val="00A6155C"/>
    <w:rsid w:val="00A6240E"/>
    <w:rsid w:val="00A62800"/>
    <w:rsid w:val="00A6576A"/>
    <w:rsid w:val="00A65919"/>
    <w:rsid w:val="00A65A68"/>
    <w:rsid w:val="00A67E5A"/>
    <w:rsid w:val="00A71B3B"/>
    <w:rsid w:val="00A71BD9"/>
    <w:rsid w:val="00A729B4"/>
    <w:rsid w:val="00A73209"/>
    <w:rsid w:val="00A76C83"/>
    <w:rsid w:val="00A771F2"/>
    <w:rsid w:val="00A807D3"/>
    <w:rsid w:val="00A82A31"/>
    <w:rsid w:val="00A83E32"/>
    <w:rsid w:val="00A83EBF"/>
    <w:rsid w:val="00A846CC"/>
    <w:rsid w:val="00A8511F"/>
    <w:rsid w:val="00A85480"/>
    <w:rsid w:val="00A85C1B"/>
    <w:rsid w:val="00A85F91"/>
    <w:rsid w:val="00A860DE"/>
    <w:rsid w:val="00A871D6"/>
    <w:rsid w:val="00A90B68"/>
    <w:rsid w:val="00A912FE"/>
    <w:rsid w:val="00A91842"/>
    <w:rsid w:val="00A938B1"/>
    <w:rsid w:val="00A94021"/>
    <w:rsid w:val="00A94DB1"/>
    <w:rsid w:val="00A95328"/>
    <w:rsid w:val="00A96336"/>
    <w:rsid w:val="00A965C3"/>
    <w:rsid w:val="00AA050A"/>
    <w:rsid w:val="00AA0A07"/>
    <w:rsid w:val="00AA12B7"/>
    <w:rsid w:val="00AA2D6A"/>
    <w:rsid w:val="00AA3CE8"/>
    <w:rsid w:val="00AB021D"/>
    <w:rsid w:val="00AB0E5A"/>
    <w:rsid w:val="00AB18CD"/>
    <w:rsid w:val="00AB1A7E"/>
    <w:rsid w:val="00AB2906"/>
    <w:rsid w:val="00AB3BED"/>
    <w:rsid w:val="00AB405A"/>
    <w:rsid w:val="00AB4EEE"/>
    <w:rsid w:val="00AB6394"/>
    <w:rsid w:val="00AB7102"/>
    <w:rsid w:val="00AC12A7"/>
    <w:rsid w:val="00AC12F8"/>
    <w:rsid w:val="00AC157B"/>
    <w:rsid w:val="00AC4A6F"/>
    <w:rsid w:val="00AC51DF"/>
    <w:rsid w:val="00AC5875"/>
    <w:rsid w:val="00AC6559"/>
    <w:rsid w:val="00AC748C"/>
    <w:rsid w:val="00AC7798"/>
    <w:rsid w:val="00AD01DD"/>
    <w:rsid w:val="00AD10E8"/>
    <w:rsid w:val="00AD3014"/>
    <w:rsid w:val="00AD34DA"/>
    <w:rsid w:val="00AD34F1"/>
    <w:rsid w:val="00AD4B7F"/>
    <w:rsid w:val="00AD6932"/>
    <w:rsid w:val="00AD76D0"/>
    <w:rsid w:val="00AE244E"/>
    <w:rsid w:val="00AE26F6"/>
    <w:rsid w:val="00AE2C05"/>
    <w:rsid w:val="00AE3FC7"/>
    <w:rsid w:val="00AE553F"/>
    <w:rsid w:val="00AE6170"/>
    <w:rsid w:val="00AE61E3"/>
    <w:rsid w:val="00AE6240"/>
    <w:rsid w:val="00AE68B2"/>
    <w:rsid w:val="00AE7400"/>
    <w:rsid w:val="00AF0951"/>
    <w:rsid w:val="00AF0A0B"/>
    <w:rsid w:val="00AF1D52"/>
    <w:rsid w:val="00AF1F50"/>
    <w:rsid w:val="00AF23BA"/>
    <w:rsid w:val="00AF515F"/>
    <w:rsid w:val="00AF5640"/>
    <w:rsid w:val="00AF5E74"/>
    <w:rsid w:val="00AF65E2"/>
    <w:rsid w:val="00AF67E2"/>
    <w:rsid w:val="00AF6DCF"/>
    <w:rsid w:val="00B004D8"/>
    <w:rsid w:val="00B00D62"/>
    <w:rsid w:val="00B01234"/>
    <w:rsid w:val="00B01B9C"/>
    <w:rsid w:val="00B01F73"/>
    <w:rsid w:val="00B02D0B"/>
    <w:rsid w:val="00B05667"/>
    <w:rsid w:val="00B05830"/>
    <w:rsid w:val="00B06C72"/>
    <w:rsid w:val="00B07B76"/>
    <w:rsid w:val="00B07FE0"/>
    <w:rsid w:val="00B10D12"/>
    <w:rsid w:val="00B116D4"/>
    <w:rsid w:val="00B12F71"/>
    <w:rsid w:val="00B132C2"/>
    <w:rsid w:val="00B139C4"/>
    <w:rsid w:val="00B142FC"/>
    <w:rsid w:val="00B14A23"/>
    <w:rsid w:val="00B14DB0"/>
    <w:rsid w:val="00B17216"/>
    <w:rsid w:val="00B17B63"/>
    <w:rsid w:val="00B22E1A"/>
    <w:rsid w:val="00B2356B"/>
    <w:rsid w:val="00B25660"/>
    <w:rsid w:val="00B25A97"/>
    <w:rsid w:val="00B27A3F"/>
    <w:rsid w:val="00B27E7A"/>
    <w:rsid w:val="00B30297"/>
    <w:rsid w:val="00B317EF"/>
    <w:rsid w:val="00B33235"/>
    <w:rsid w:val="00B3368C"/>
    <w:rsid w:val="00B33A98"/>
    <w:rsid w:val="00B35D2F"/>
    <w:rsid w:val="00B37005"/>
    <w:rsid w:val="00B406A1"/>
    <w:rsid w:val="00B40D1D"/>
    <w:rsid w:val="00B4168C"/>
    <w:rsid w:val="00B4251F"/>
    <w:rsid w:val="00B42FE0"/>
    <w:rsid w:val="00B4560A"/>
    <w:rsid w:val="00B46EA3"/>
    <w:rsid w:val="00B525AC"/>
    <w:rsid w:val="00B54B7D"/>
    <w:rsid w:val="00B55270"/>
    <w:rsid w:val="00B55B6A"/>
    <w:rsid w:val="00B566AE"/>
    <w:rsid w:val="00B5718C"/>
    <w:rsid w:val="00B57F78"/>
    <w:rsid w:val="00B60003"/>
    <w:rsid w:val="00B611D8"/>
    <w:rsid w:val="00B62793"/>
    <w:rsid w:val="00B63275"/>
    <w:rsid w:val="00B63E42"/>
    <w:rsid w:val="00B65CC1"/>
    <w:rsid w:val="00B6739D"/>
    <w:rsid w:val="00B673E5"/>
    <w:rsid w:val="00B67A77"/>
    <w:rsid w:val="00B67B2B"/>
    <w:rsid w:val="00B71EB9"/>
    <w:rsid w:val="00B72D61"/>
    <w:rsid w:val="00B739E0"/>
    <w:rsid w:val="00B7577B"/>
    <w:rsid w:val="00B762CF"/>
    <w:rsid w:val="00B766E4"/>
    <w:rsid w:val="00B80392"/>
    <w:rsid w:val="00B80620"/>
    <w:rsid w:val="00B83ABF"/>
    <w:rsid w:val="00B83B15"/>
    <w:rsid w:val="00B8552A"/>
    <w:rsid w:val="00B8604D"/>
    <w:rsid w:val="00B90900"/>
    <w:rsid w:val="00B924FC"/>
    <w:rsid w:val="00B931CA"/>
    <w:rsid w:val="00B936FD"/>
    <w:rsid w:val="00B93C60"/>
    <w:rsid w:val="00B94037"/>
    <w:rsid w:val="00B9409F"/>
    <w:rsid w:val="00B9433E"/>
    <w:rsid w:val="00B94AB2"/>
    <w:rsid w:val="00B95788"/>
    <w:rsid w:val="00B961B6"/>
    <w:rsid w:val="00BA05AD"/>
    <w:rsid w:val="00BA1E3E"/>
    <w:rsid w:val="00BA3E5C"/>
    <w:rsid w:val="00BA7F05"/>
    <w:rsid w:val="00BB0158"/>
    <w:rsid w:val="00BB3C94"/>
    <w:rsid w:val="00BB52FC"/>
    <w:rsid w:val="00BB5708"/>
    <w:rsid w:val="00BC1CE3"/>
    <w:rsid w:val="00BC31C4"/>
    <w:rsid w:val="00BC4A17"/>
    <w:rsid w:val="00BC689E"/>
    <w:rsid w:val="00BC68F0"/>
    <w:rsid w:val="00BC6ACA"/>
    <w:rsid w:val="00BC7B97"/>
    <w:rsid w:val="00BD3738"/>
    <w:rsid w:val="00BD3E60"/>
    <w:rsid w:val="00BD5ACD"/>
    <w:rsid w:val="00BD674A"/>
    <w:rsid w:val="00BD6773"/>
    <w:rsid w:val="00BD73C1"/>
    <w:rsid w:val="00BE09A2"/>
    <w:rsid w:val="00BE1B78"/>
    <w:rsid w:val="00BE37F9"/>
    <w:rsid w:val="00BE38A9"/>
    <w:rsid w:val="00BE4FFB"/>
    <w:rsid w:val="00BE62D7"/>
    <w:rsid w:val="00BE6943"/>
    <w:rsid w:val="00BE6F2A"/>
    <w:rsid w:val="00BE7FCA"/>
    <w:rsid w:val="00BF19A1"/>
    <w:rsid w:val="00BF2A0A"/>
    <w:rsid w:val="00BF3538"/>
    <w:rsid w:val="00BF4AF2"/>
    <w:rsid w:val="00BF6DE8"/>
    <w:rsid w:val="00BF7200"/>
    <w:rsid w:val="00C00EC0"/>
    <w:rsid w:val="00C01678"/>
    <w:rsid w:val="00C02805"/>
    <w:rsid w:val="00C02AC2"/>
    <w:rsid w:val="00C03C04"/>
    <w:rsid w:val="00C04695"/>
    <w:rsid w:val="00C048B9"/>
    <w:rsid w:val="00C055CD"/>
    <w:rsid w:val="00C118DD"/>
    <w:rsid w:val="00C11E21"/>
    <w:rsid w:val="00C11EA4"/>
    <w:rsid w:val="00C1237F"/>
    <w:rsid w:val="00C1240A"/>
    <w:rsid w:val="00C14A35"/>
    <w:rsid w:val="00C15549"/>
    <w:rsid w:val="00C16826"/>
    <w:rsid w:val="00C1716F"/>
    <w:rsid w:val="00C17A8D"/>
    <w:rsid w:val="00C2009C"/>
    <w:rsid w:val="00C20DBA"/>
    <w:rsid w:val="00C24121"/>
    <w:rsid w:val="00C24788"/>
    <w:rsid w:val="00C24B96"/>
    <w:rsid w:val="00C24BD9"/>
    <w:rsid w:val="00C24EE9"/>
    <w:rsid w:val="00C25943"/>
    <w:rsid w:val="00C25EBA"/>
    <w:rsid w:val="00C269F3"/>
    <w:rsid w:val="00C26BCF"/>
    <w:rsid w:val="00C27C9F"/>
    <w:rsid w:val="00C33526"/>
    <w:rsid w:val="00C33A17"/>
    <w:rsid w:val="00C3432E"/>
    <w:rsid w:val="00C403D5"/>
    <w:rsid w:val="00C40A0A"/>
    <w:rsid w:val="00C41A8B"/>
    <w:rsid w:val="00C42162"/>
    <w:rsid w:val="00C422BB"/>
    <w:rsid w:val="00C42DDE"/>
    <w:rsid w:val="00C43246"/>
    <w:rsid w:val="00C43E36"/>
    <w:rsid w:val="00C43E3A"/>
    <w:rsid w:val="00C4444C"/>
    <w:rsid w:val="00C452B1"/>
    <w:rsid w:val="00C46107"/>
    <w:rsid w:val="00C46A76"/>
    <w:rsid w:val="00C47365"/>
    <w:rsid w:val="00C502E0"/>
    <w:rsid w:val="00C5116B"/>
    <w:rsid w:val="00C5244F"/>
    <w:rsid w:val="00C52744"/>
    <w:rsid w:val="00C563E0"/>
    <w:rsid w:val="00C56632"/>
    <w:rsid w:val="00C56685"/>
    <w:rsid w:val="00C568C7"/>
    <w:rsid w:val="00C56A2F"/>
    <w:rsid w:val="00C56FFC"/>
    <w:rsid w:val="00C604B7"/>
    <w:rsid w:val="00C636EE"/>
    <w:rsid w:val="00C64590"/>
    <w:rsid w:val="00C647D5"/>
    <w:rsid w:val="00C65255"/>
    <w:rsid w:val="00C66DD1"/>
    <w:rsid w:val="00C70197"/>
    <w:rsid w:val="00C70470"/>
    <w:rsid w:val="00C715AA"/>
    <w:rsid w:val="00C718FC"/>
    <w:rsid w:val="00C71C0D"/>
    <w:rsid w:val="00C77774"/>
    <w:rsid w:val="00C77837"/>
    <w:rsid w:val="00C80106"/>
    <w:rsid w:val="00C803D5"/>
    <w:rsid w:val="00C803E1"/>
    <w:rsid w:val="00C80FAF"/>
    <w:rsid w:val="00C80FBE"/>
    <w:rsid w:val="00C812F9"/>
    <w:rsid w:val="00C81CD7"/>
    <w:rsid w:val="00C83E4E"/>
    <w:rsid w:val="00C8415E"/>
    <w:rsid w:val="00C91593"/>
    <w:rsid w:val="00C94E13"/>
    <w:rsid w:val="00C95A05"/>
    <w:rsid w:val="00C96494"/>
    <w:rsid w:val="00C9661A"/>
    <w:rsid w:val="00C970C7"/>
    <w:rsid w:val="00C97FFC"/>
    <w:rsid w:val="00CA5661"/>
    <w:rsid w:val="00CA7345"/>
    <w:rsid w:val="00CA7885"/>
    <w:rsid w:val="00CB0007"/>
    <w:rsid w:val="00CB0BAE"/>
    <w:rsid w:val="00CB17C8"/>
    <w:rsid w:val="00CB2CE2"/>
    <w:rsid w:val="00CB2EF1"/>
    <w:rsid w:val="00CB3F74"/>
    <w:rsid w:val="00CB460C"/>
    <w:rsid w:val="00CB5CE5"/>
    <w:rsid w:val="00CC0768"/>
    <w:rsid w:val="00CC0B1A"/>
    <w:rsid w:val="00CC1B89"/>
    <w:rsid w:val="00CC349C"/>
    <w:rsid w:val="00CC3A25"/>
    <w:rsid w:val="00CC3D7C"/>
    <w:rsid w:val="00CC50FA"/>
    <w:rsid w:val="00CC5101"/>
    <w:rsid w:val="00CC744C"/>
    <w:rsid w:val="00CC7A06"/>
    <w:rsid w:val="00CC7C23"/>
    <w:rsid w:val="00CD0E57"/>
    <w:rsid w:val="00CD3B46"/>
    <w:rsid w:val="00CD4F23"/>
    <w:rsid w:val="00CD6E86"/>
    <w:rsid w:val="00CE224C"/>
    <w:rsid w:val="00CE2C5D"/>
    <w:rsid w:val="00CE2F12"/>
    <w:rsid w:val="00CE34E2"/>
    <w:rsid w:val="00CE35C3"/>
    <w:rsid w:val="00CE4B26"/>
    <w:rsid w:val="00CE528C"/>
    <w:rsid w:val="00CF0260"/>
    <w:rsid w:val="00CF16F4"/>
    <w:rsid w:val="00CF29D1"/>
    <w:rsid w:val="00CF6730"/>
    <w:rsid w:val="00CF6DEC"/>
    <w:rsid w:val="00D01888"/>
    <w:rsid w:val="00D01F8E"/>
    <w:rsid w:val="00D036CD"/>
    <w:rsid w:val="00D03885"/>
    <w:rsid w:val="00D05DF6"/>
    <w:rsid w:val="00D05F84"/>
    <w:rsid w:val="00D06BAF"/>
    <w:rsid w:val="00D06CD4"/>
    <w:rsid w:val="00D114F5"/>
    <w:rsid w:val="00D11954"/>
    <w:rsid w:val="00D145F5"/>
    <w:rsid w:val="00D16334"/>
    <w:rsid w:val="00D21294"/>
    <w:rsid w:val="00D2154E"/>
    <w:rsid w:val="00D22048"/>
    <w:rsid w:val="00D241B1"/>
    <w:rsid w:val="00D241EA"/>
    <w:rsid w:val="00D26699"/>
    <w:rsid w:val="00D30DB2"/>
    <w:rsid w:val="00D30DF5"/>
    <w:rsid w:val="00D3122A"/>
    <w:rsid w:val="00D33F4D"/>
    <w:rsid w:val="00D35458"/>
    <w:rsid w:val="00D35DA3"/>
    <w:rsid w:val="00D35E3E"/>
    <w:rsid w:val="00D3740E"/>
    <w:rsid w:val="00D4068A"/>
    <w:rsid w:val="00D412C7"/>
    <w:rsid w:val="00D41CA7"/>
    <w:rsid w:val="00D41CCF"/>
    <w:rsid w:val="00D41CF3"/>
    <w:rsid w:val="00D44513"/>
    <w:rsid w:val="00D4622E"/>
    <w:rsid w:val="00D509DA"/>
    <w:rsid w:val="00D52098"/>
    <w:rsid w:val="00D52193"/>
    <w:rsid w:val="00D528B7"/>
    <w:rsid w:val="00D52AA9"/>
    <w:rsid w:val="00D534CA"/>
    <w:rsid w:val="00D565A3"/>
    <w:rsid w:val="00D56ADF"/>
    <w:rsid w:val="00D57392"/>
    <w:rsid w:val="00D57743"/>
    <w:rsid w:val="00D6394D"/>
    <w:rsid w:val="00D63F2E"/>
    <w:rsid w:val="00D6495C"/>
    <w:rsid w:val="00D66CAE"/>
    <w:rsid w:val="00D67179"/>
    <w:rsid w:val="00D70DF7"/>
    <w:rsid w:val="00D72D2F"/>
    <w:rsid w:val="00D735CA"/>
    <w:rsid w:val="00D7397E"/>
    <w:rsid w:val="00D74FE5"/>
    <w:rsid w:val="00D7518A"/>
    <w:rsid w:val="00D7620F"/>
    <w:rsid w:val="00D767A5"/>
    <w:rsid w:val="00D7711A"/>
    <w:rsid w:val="00D810FD"/>
    <w:rsid w:val="00D824D8"/>
    <w:rsid w:val="00D83BF6"/>
    <w:rsid w:val="00D85908"/>
    <w:rsid w:val="00D8606A"/>
    <w:rsid w:val="00D87211"/>
    <w:rsid w:val="00D917F6"/>
    <w:rsid w:val="00D91EAF"/>
    <w:rsid w:val="00D93D96"/>
    <w:rsid w:val="00D93DD2"/>
    <w:rsid w:val="00D9613A"/>
    <w:rsid w:val="00DA5D65"/>
    <w:rsid w:val="00DA6C16"/>
    <w:rsid w:val="00DA6C44"/>
    <w:rsid w:val="00DA6F34"/>
    <w:rsid w:val="00DA7EB1"/>
    <w:rsid w:val="00DB2394"/>
    <w:rsid w:val="00DB30B9"/>
    <w:rsid w:val="00DB3164"/>
    <w:rsid w:val="00DB4F2E"/>
    <w:rsid w:val="00DB50CE"/>
    <w:rsid w:val="00DB53AC"/>
    <w:rsid w:val="00DC0120"/>
    <w:rsid w:val="00DC0A39"/>
    <w:rsid w:val="00DC322F"/>
    <w:rsid w:val="00DC3989"/>
    <w:rsid w:val="00DC42CD"/>
    <w:rsid w:val="00DC42E8"/>
    <w:rsid w:val="00DC43B3"/>
    <w:rsid w:val="00DC44DF"/>
    <w:rsid w:val="00DC48BB"/>
    <w:rsid w:val="00DC49F3"/>
    <w:rsid w:val="00DC543A"/>
    <w:rsid w:val="00DC5D33"/>
    <w:rsid w:val="00DC5EB7"/>
    <w:rsid w:val="00DC60CB"/>
    <w:rsid w:val="00DC625A"/>
    <w:rsid w:val="00DC6916"/>
    <w:rsid w:val="00DD1DC2"/>
    <w:rsid w:val="00DD3960"/>
    <w:rsid w:val="00DD4401"/>
    <w:rsid w:val="00DD4444"/>
    <w:rsid w:val="00DD4D10"/>
    <w:rsid w:val="00DD6390"/>
    <w:rsid w:val="00DD6D75"/>
    <w:rsid w:val="00DD7682"/>
    <w:rsid w:val="00DD79DA"/>
    <w:rsid w:val="00DE0A53"/>
    <w:rsid w:val="00DE0EB4"/>
    <w:rsid w:val="00DE18ED"/>
    <w:rsid w:val="00DE2281"/>
    <w:rsid w:val="00DE53D9"/>
    <w:rsid w:val="00DE5787"/>
    <w:rsid w:val="00DE7511"/>
    <w:rsid w:val="00DE7630"/>
    <w:rsid w:val="00DE78DC"/>
    <w:rsid w:val="00DF1063"/>
    <w:rsid w:val="00DF159E"/>
    <w:rsid w:val="00DF2912"/>
    <w:rsid w:val="00DF2C9A"/>
    <w:rsid w:val="00DF2FF6"/>
    <w:rsid w:val="00DF351C"/>
    <w:rsid w:val="00DF3ACE"/>
    <w:rsid w:val="00DF593B"/>
    <w:rsid w:val="00DF707D"/>
    <w:rsid w:val="00E00629"/>
    <w:rsid w:val="00E01B09"/>
    <w:rsid w:val="00E0277F"/>
    <w:rsid w:val="00E0412D"/>
    <w:rsid w:val="00E069BE"/>
    <w:rsid w:val="00E07BE1"/>
    <w:rsid w:val="00E07FCA"/>
    <w:rsid w:val="00E10466"/>
    <w:rsid w:val="00E1270D"/>
    <w:rsid w:val="00E1322D"/>
    <w:rsid w:val="00E1622D"/>
    <w:rsid w:val="00E16941"/>
    <w:rsid w:val="00E16E50"/>
    <w:rsid w:val="00E17264"/>
    <w:rsid w:val="00E17D9A"/>
    <w:rsid w:val="00E2148D"/>
    <w:rsid w:val="00E21993"/>
    <w:rsid w:val="00E21B8F"/>
    <w:rsid w:val="00E227F4"/>
    <w:rsid w:val="00E22E54"/>
    <w:rsid w:val="00E23E0A"/>
    <w:rsid w:val="00E24BA4"/>
    <w:rsid w:val="00E26201"/>
    <w:rsid w:val="00E262EB"/>
    <w:rsid w:val="00E263C2"/>
    <w:rsid w:val="00E32C2D"/>
    <w:rsid w:val="00E33AB6"/>
    <w:rsid w:val="00E36414"/>
    <w:rsid w:val="00E364FC"/>
    <w:rsid w:val="00E400BC"/>
    <w:rsid w:val="00E40932"/>
    <w:rsid w:val="00E409EA"/>
    <w:rsid w:val="00E41D4E"/>
    <w:rsid w:val="00E42B1D"/>
    <w:rsid w:val="00E46788"/>
    <w:rsid w:val="00E46CD0"/>
    <w:rsid w:val="00E521FC"/>
    <w:rsid w:val="00E524B6"/>
    <w:rsid w:val="00E541A7"/>
    <w:rsid w:val="00E541FD"/>
    <w:rsid w:val="00E5425C"/>
    <w:rsid w:val="00E5470A"/>
    <w:rsid w:val="00E549B5"/>
    <w:rsid w:val="00E56125"/>
    <w:rsid w:val="00E5619F"/>
    <w:rsid w:val="00E608B6"/>
    <w:rsid w:val="00E657E2"/>
    <w:rsid w:val="00E6772B"/>
    <w:rsid w:val="00E719CA"/>
    <w:rsid w:val="00E73C32"/>
    <w:rsid w:val="00E73FC5"/>
    <w:rsid w:val="00E74E3F"/>
    <w:rsid w:val="00E76C36"/>
    <w:rsid w:val="00E77C69"/>
    <w:rsid w:val="00E829A1"/>
    <w:rsid w:val="00E83FD6"/>
    <w:rsid w:val="00E84A90"/>
    <w:rsid w:val="00E86942"/>
    <w:rsid w:val="00E87303"/>
    <w:rsid w:val="00E8793A"/>
    <w:rsid w:val="00E90062"/>
    <w:rsid w:val="00E92605"/>
    <w:rsid w:val="00E92D04"/>
    <w:rsid w:val="00E92ECD"/>
    <w:rsid w:val="00E94EB9"/>
    <w:rsid w:val="00E955CA"/>
    <w:rsid w:val="00EA3514"/>
    <w:rsid w:val="00EA3E6A"/>
    <w:rsid w:val="00EA441E"/>
    <w:rsid w:val="00EA648F"/>
    <w:rsid w:val="00EB1EE4"/>
    <w:rsid w:val="00EB2A44"/>
    <w:rsid w:val="00EB32CC"/>
    <w:rsid w:val="00EB54D4"/>
    <w:rsid w:val="00EB7BA6"/>
    <w:rsid w:val="00EC08B0"/>
    <w:rsid w:val="00EC1521"/>
    <w:rsid w:val="00EC23C4"/>
    <w:rsid w:val="00EC39CD"/>
    <w:rsid w:val="00EC46AB"/>
    <w:rsid w:val="00EC49EE"/>
    <w:rsid w:val="00EC7F96"/>
    <w:rsid w:val="00ED0633"/>
    <w:rsid w:val="00ED0F01"/>
    <w:rsid w:val="00ED3BED"/>
    <w:rsid w:val="00ED4454"/>
    <w:rsid w:val="00ED4B66"/>
    <w:rsid w:val="00ED79CE"/>
    <w:rsid w:val="00EE1238"/>
    <w:rsid w:val="00EE214B"/>
    <w:rsid w:val="00EE2CD9"/>
    <w:rsid w:val="00EE3420"/>
    <w:rsid w:val="00EE374E"/>
    <w:rsid w:val="00EE3B65"/>
    <w:rsid w:val="00EE3EE5"/>
    <w:rsid w:val="00EE3F7A"/>
    <w:rsid w:val="00EE42EE"/>
    <w:rsid w:val="00EE553C"/>
    <w:rsid w:val="00EE5706"/>
    <w:rsid w:val="00EE6867"/>
    <w:rsid w:val="00EE6C69"/>
    <w:rsid w:val="00EE6F3A"/>
    <w:rsid w:val="00EF05B9"/>
    <w:rsid w:val="00EF0E0F"/>
    <w:rsid w:val="00EF108C"/>
    <w:rsid w:val="00EF4C19"/>
    <w:rsid w:val="00F00C7E"/>
    <w:rsid w:val="00F036F5"/>
    <w:rsid w:val="00F045DB"/>
    <w:rsid w:val="00F04876"/>
    <w:rsid w:val="00F055DE"/>
    <w:rsid w:val="00F061CE"/>
    <w:rsid w:val="00F079FD"/>
    <w:rsid w:val="00F07F2A"/>
    <w:rsid w:val="00F10144"/>
    <w:rsid w:val="00F111A6"/>
    <w:rsid w:val="00F11959"/>
    <w:rsid w:val="00F131DB"/>
    <w:rsid w:val="00F13E0A"/>
    <w:rsid w:val="00F14005"/>
    <w:rsid w:val="00F177C9"/>
    <w:rsid w:val="00F20984"/>
    <w:rsid w:val="00F21441"/>
    <w:rsid w:val="00F21682"/>
    <w:rsid w:val="00F21E96"/>
    <w:rsid w:val="00F2264A"/>
    <w:rsid w:val="00F22D18"/>
    <w:rsid w:val="00F24094"/>
    <w:rsid w:val="00F26426"/>
    <w:rsid w:val="00F314D4"/>
    <w:rsid w:val="00F33261"/>
    <w:rsid w:val="00F33676"/>
    <w:rsid w:val="00F35BD8"/>
    <w:rsid w:val="00F36166"/>
    <w:rsid w:val="00F362C8"/>
    <w:rsid w:val="00F36D73"/>
    <w:rsid w:val="00F4154A"/>
    <w:rsid w:val="00F419D2"/>
    <w:rsid w:val="00F424CC"/>
    <w:rsid w:val="00F4327C"/>
    <w:rsid w:val="00F43FFA"/>
    <w:rsid w:val="00F44C46"/>
    <w:rsid w:val="00F451C2"/>
    <w:rsid w:val="00F46E60"/>
    <w:rsid w:val="00F4746F"/>
    <w:rsid w:val="00F4786F"/>
    <w:rsid w:val="00F47D34"/>
    <w:rsid w:val="00F52A2A"/>
    <w:rsid w:val="00F53DB0"/>
    <w:rsid w:val="00F54477"/>
    <w:rsid w:val="00F60775"/>
    <w:rsid w:val="00F60946"/>
    <w:rsid w:val="00F6147E"/>
    <w:rsid w:val="00F615C4"/>
    <w:rsid w:val="00F6182B"/>
    <w:rsid w:val="00F62075"/>
    <w:rsid w:val="00F6380C"/>
    <w:rsid w:val="00F641DE"/>
    <w:rsid w:val="00F64494"/>
    <w:rsid w:val="00F65696"/>
    <w:rsid w:val="00F70B91"/>
    <w:rsid w:val="00F7130B"/>
    <w:rsid w:val="00F71EED"/>
    <w:rsid w:val="00F73657"/>
    <w:rsid w:val="00F76809"/>
    <w:rsid w:val="00F836BB"/>
    <w:rsid w:val="00F83F9B"/>
    <w:rsid w:val="00F85327"/>
    <w:rsid w:val="00F90623"/>
    <w:rsid w:val="00F9100B"/>
    <w:rsid w:val="00F91212"/>
    <w:rsid w:val="00F9253E"/>
    <w:rsid w:val="00F93562"/>
    <w:rsid w:val="00F93F68"/>
    <w:rsid w:val="00F950DD"/>
    <w:rsid w:val="00F95AEF"/>
    <w:rsid w:val="00F96254"/>
    <w:rsid w:val="00F978BD"/>
    <w:rsid w:val="00FA10E8"/>
    <w:rsid w:val="00FA1647"/>
    <w:rsid w:val="00FA1666"/>
    <w:rsid w:val="00FA343B"/>
    <w:rsid w:val="00FA37D5"/>
    <w:rsid w:val="00FA3BDD"/>
    <w:rsid w:val="00FA3D75"/>
    <w:rsid w:val="00FB00B6"/>
    <w:rsid w:val="00FB10C9"/>
    <w:rsid w:val="00FB25A3"/>
    <w:rsid w:val="00FB2B0C"/>
    <w:rsid w:val="00FB2BFB"/>
    <w:rsid w:val="00FB3169"/>
    <w:rsid w:val="00FB41A4"/>
    <w:rsid w:val="00FB43EC"/>
    <w:rsid w:val="00FB71FD"/>
    <w:rsid w:val="00FB7627"/>
    <w:rsid w:val="00FC01A2"/>
    <w:rsid w:val="00FC0364"/>
    <w:rsid w:val="00FC03E9"/>
    <w:rsid w:val="00FC0488"/>
    <w:rsid w:val="00FC0985"/>
    <w:rsid w:val="00FC0BAD"/>
    <w:rsid w:val="00FC0DED"/>
    <w:rsid w:val="00FC3121"/>
    <w:rsid w:val="00FC4D1F"/>
    <w:rsid w:val="00FC615B"/>
    <w:rsid w:val="00FC7CE8"/>
    <w:rsid w:val="00FC7F1F"/>
    <w:rsid w:val="00FD02C8"/>
    <w:rsid w:val="00FD3251"/>
    <w:rsid w:val="00FD3DAE"/>
    <w:rsid w:val="00FD3F5B"/>
    <w:rsid w:val="00FD447A"/>
    <w:rsid w:val="00FD6ADA"/>
    <w:rsid w:val="00FE3C3D"/>
    <w:rsid w:val="00FE741F"/>
    <w:rsid w:val="00FE7689"/>
    <w:rsid w:val="00FF1615"/>
    <w:rsid w:val="00FF177A"/>
    <w:rsid w:val="00FF1B4B"/>
    <w:rsid w:val="00FF2B25"/>
    <w:rsid w:val="00FF304B"/>
    <w:rsid w:val="00FF42A5"/>
    <w:rsid w:val="00FF47DE"/>
    <w:rsid w:val="00FF708C"/>
    <w:rsid w:val="00FF7671"/>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739040"/>
  <w15:docId w15:val="{BFF2CEA5-8394-476D-8449-36E4834B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47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847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47E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847E3"/>
    <w:rPr>
      <w:rFonts w:ascii="Times New Roman" w:eastAsia="Times New Roman" w:hAnsi="Times New Roman" w:cs="Times New Roman"/>
      <w:b/>
      <w:bCs/>
      <w:sz w:val="24"/>
      <w:szCs w:val="24"/>
    </w:rPr>
  </w:style>
  <w:style w:type="paragraph" w:customStyle="1" w:styleId="faqa">
    <w:name w:val="faqa"/>
    <w:basedOn w:val="Normal"/>
    <w:rsid w:val="00084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7E3"/>
    <w:rPr>
      <w:color w:val="0000FF"/>
      <w:u w:val="single"/>
    </w:rPr>
  </w:style>
  <w:style w:type="character" w:customStyle="1" w:styleId="bottom-date-stamp">
    <w:name w:val="bottom-date-stamp"/>
    <w:basedOn w:val="DefaultParagraphFont"/>
    <w:rsid w:val="000847E3"/>
  </w:style>
  <w:style w:type="paragraph" w:customStyle="1" w:styleId="FAQHeading">
    <w:name w:val="FAQ Heading"/>
    <w:basedOn w:val="Normal"/>
    <w:link w:val="FAQHeadingChar"/>
    <w:qFormat/>
    <w:rsid w:val="000847E3"/>
    <w:pPr>
      <w:shd w:val="clear" w:color="auto" w:fill="FFFFFF"/>
      <w:spacing w:before="300" w:after="150" w:line="240" w:lineRule="auto"/>
      <w:outlineLvl w:val="3"/>
    </w:pPr>
    <w:rPr>
      <w:rFonts w:ascii="Arial" w:eastAsia="Times New Roman" w:hAnsi="Arial" w:cs="Arial"/>
      <w:color w:val="5F8ECD"/>
      <w:sz w:val="27"/>
      <w:szCs w:val="27"/>
    </w:rPr>
  </w:style>
  <w:style w:type="paragraph" w:styleId="ListParagraph">
    <w:name w:val="List Paragraph"/>
    <w:basedOn w:val="Normal"/>
    <w:uiPriority w:val="34"/>
    <w:qFormat/>
    <w:rsid w:val="000847E3"/>
    <w:pPr>
      <w:ind w:left="720"/>
      <w:contextualSpacing/>
    </w:pPr>
  </w:style>
  <w:style w:type="character" w:customStyle="1" w:styleId="FAQHeadingChar">
    <w:name w:val="FAQ Heading Char"/>
    <w:basedOn w:val="DefaultParagraphFont"/>
    <w:link w:val="FAQHeading"/>
    <w:rsid w:val="000847E3"/>
    <w:rPr>
      <w:rFonts w:ascii="Arial" w:eastAsia="Times New Roman" w:hAnsi="Arial" w:cs="Arial"/>
      <w:color w:val="5F8ECD"/>
      <w:sz w:val="27"/>
      <w:szCs w:val="27"/>
      <w:shd w:val="clear" w:color="auto" w:fill="FFFFFF"/>
    </w:rPr>
  </w:style>
  <w:style w:type="paragraph" w:styleId="Header">
    <w:name w:val="header"/>
    <w:basedOn w:val="Normal"/>
    <w:link w:val="HeaderChar"/>
    <w:uiPriority w:val="99"/>
    <w:unhideWhenUsed/>
    <w:rsid w:val="00550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F0"/>
  </w:style>
  <w:style w:type="paragraph" w:styleId="Footer">
    <w:name w:val="footer"/>
    <w:basedOn w:val="Normal"/>
    <w:link w:val="FooterChar"/>
    <w:uiPriority w:val="99"/>
    <w:unhideWhenUsed/>
    <w:rsid w:val="00550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F0"/>
  </w:style>
  <w:style w:type="character" w:styleId="CommentReference">
    <w:name w:val="annotation reference"/>
    <w:basedOn w:val="DefaultParagraphFont"/>
    <w:uiPriority w:val="99"/>
    <w:semiHidden/>
    <w:unhideWhenUsed/>
    <w:rsid w:val="008044EE"/>
    <w:rPr>
      <w:sz w:val="16"/>
      <w:szCs w:val="16"/>
    </w:rPr>
  </w:style>
  <w:style w:type="paragraph" w:styleId="CommentText">
    <w:name w:val="annotation text"/>
    <w:basedOn w:val="Normal"/>
    <w:link w:val="CommentTextChar"/>
    <w:uiPriority w:val="99"/>
    <w:semiHidden/>
    <w:unhideWhenUsed/>
    <w:rsid w:val="008044EE"/>
    <w:pPr>
      <w:spacing w:line="240" w:lineRule="auto"/>
    </w:pPr>
    <w:rPr>
      <w:sz w:val="20"/>
      <w:szCs w:val="20"/>
    </w:rPr>
  </w:style>
  <w:style w:type="character" w:customStyle="1" w:styleId="CommentTextChar">
    <w:name w:val="Comment Text Char"/>
    <w:basedOn w:val="DefaultParagraphFont"/>
    <w:link w:val="CommentText"/>
    <w:uiPriority w:val="99"/>
    <w:semiHidden/>
    <w:rsid w:val="008044EE"/>
    <w:rPr>
      <w:sz w:val="20"/>
      <w:szCs w:val="20"/>
    </w:rPr>
  </w:style>
  <w:style w:type="paragraph" w:styleId="CommentSubject">
    <w:name w:val="annotation subject"/>
    <w:basedOn w:val="CommentText"/>
    <w:next w:val="CommentText"/>
    <w:link w:val="CommentSubjectChar"/>
    <w:uiPriority w:val="99"/>
    <w:semiHidden/>
    <w:unhideWhenUsed/>
    <w:rsid w:val="008044EE"/>
    <w:rPr>
      <w:b/>
      <w:bCs/>
    </w:rPr>
  </w:style>
  <w:style w:type="character" w:customStyle="1" w:styleId="CommentSubjectChar">
    <w:name w:val="Comment Subject Char"/>
    <w:basedOn w:val="CommentTextChar"/>
    <w:link w:val="CommentSubject"/>
    <w:uiPriority w:val="99"/>
    <w:semiHidden/>
    <w:rsid w:val="008044EE"/>
    <w:rPr>
      <w:b/>
      <w:bCs/>
      <w:sz w:val="20"/>
      <w:szCs w:val="20"/>
    </w:rPr>
  </w:style>
  <w:style w:type="paragraph" w:styleId="BalloonText">
    <w:name w:val="Balloon Text"/>
    <w:basedOn w:val="Normal"/>
    <w:link w:val="BalloonTextChar"/>
    <w:uiPriority w:val="99"/>
    <w:semiHidden/>
    <w:unhideWhenUsed/>
    <w:rsid w:val="00804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EE"/>
    <w:rPr>
      <w:rFonts w:ascii="Segoe UI" w:hAnsi="Segoe UI" w:cs="Segoe UI"/>
      <w:sz w:val="18"/>
      <w:szCs w:val="18"/>
    </w:rPr>
  </w:style>
  <w:style w:type="paragraph" w:styleId="Revision">
    <w:name w:val="Revision"/>
    <w:hidden/>
    <w:uiPriority w:val="99"/>
    <w:semiHidden/>
    <w:rsid w:val="00DD4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0530">
      <w:bodyDiv w:val="1"/>
      <w:marLeft w:val="0"/>
      <w:marRight w:val="0"/>
      <w:marTop w:val="0"/>
      <w:marBottom w:val="0"/>
      <w:divBdr>
        <w:top w:val="none" w:sz="0" w:space="0" w:color="auto"/>
        <w:left w:val="none" w:sz="0" w:space="0" w:color="auto"/>
        <w:bottom w:val="none" w:sz="0" w:space="0" w:color="auto"/>
        <w:right w:val="none" w:sz="0" w:space="0" w:color="auto"/>
      </w:divBdr>
      <w:divsChild>
        <w:div w:id="1658220045">
          <w:marLeft w:val="0"/>
          <w:marRight w:val="0"/>
          <w:marTop w:val="450"/>
          <w:marBottom w:val="0"/>
          <w:divBdr>
            <w:top w:val="none" w:sz="0" w:space="0" w:color="auto"/>
            <w:left w:val="none" w:sz="0" w:space="0" w:color="auto"/>
            <w:bottom w:val="none" w:sz="0" w:space="0" w:color="auto"/>
            <w:right w:val="none" w:sz="0" w:space="0" w:color="auto"/>
          </w:divBdr>
        </w:div>
        <w:div w:id="60735358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visibility/list-areas-protected-regional-haze-program" TargetMode="External"/><Relationship Id="rId13" Type="http://schemas.openxmlformats.org/officeDocument/2006/relationships/hyperlink" Target="http://views.cira.colostate.edu/tssv2/Auth/Login.asp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clicktime.symantec.com/a/1/qKr5TVlLVeCr4j3FIgbpVszxqTKSiaN0lU-BTjJm_FU=?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QueryWizard%2FDefault.asp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clicktime.symantec.com/a/1/nzlraaIXjm3B3-RLjYnjG7oG6qfZP2KnpvmvHgRugK0=?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HazeAnalysis%2FDefault.aspx%3Fappkey%3DHACF_Vis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clicktime.symantec.com/a/1/JDCEcVYAsFCIfECi9HG35-DITgsqeeZAq_P9QHzZpqU=?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SiteBrowser%2FDefault.aspx%3Fappkey%3DSBCF_VisSum" TargetMode="External"/><Relationship Id="rId10" Type="http://schemas.openxmlformats.org/officeDocument/2006/relationships/hyperlink" Target="https://www.epa.gov/visibility/draft-guidance-second-implementation-period-regional-haze-ru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sta.cira.colostate.edu/Improve/" TargetMode="External"/><Relationship Id="rId14" Type="http://schemas.openxmlformats.org/officeDocument/2006/relationships/hyperlink" Target="https://clicktime.symantec.com/a/1/hPD8h4c9HT3bm7YzzgswYki9RZD-Ys6t3UkioRs0wMU=?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Doc%2FRHPlanningOverview.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16B1-466D-47F6-9A4D-C2201BFB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Nez Perce Tribe</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Hollenberg</dc:creator>
  <cp:lastModifiedBy>Elias Toon</cp:lastModifiedBy>
  <cp:revision>2</cp:revision>
  <cp:lastPrinted>2019-07-16T22:52:00Z</cp:lastPrinted>
  <dcterms:created xsi:type="dcterms:W3CDTF">2019-10-09T16:49:00Z</dcterms:created>
  <dcterms:modified xsi:type="dcterms:W3CDTF">2019-10-09T16:49:00Z</dcterms:modified>
</cp:coreProperties>
</file>